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D147" w14:textId="7E584D2C" w:rsidR="00B505E7" w:rsidRDefault="00B505E7" w:rsidP="0077379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i/>
          <w:iCs/>
          <w:spacing w:val="-3"/>
          <w:sz w:val="20"/>
          <w:szCs w:val="20"/>
        </w:rPr>
      </w:pPr>
      <w:r w:rsidRPr="00AA2858">
        <w:rPr>
          <w:rFonts w:ascii="Calibri" w:eastAsia="Calibri" w:hAnsi="Calibri" w:cs="Calibri"/>
          <w:i/>
          <w:iCs/>
          <w:sz w:val="20"/>
          <w:szCs w:val="20"/>
        </w:rPr>
        <w:t>Załącznik</w:t>
      </w:r>
      <w:r w:rsidRPr="00AA2858">
        <w:rPr>
          <w:rFonts w:ascii="Calibri" w:eastAsia="Calibri" w:hAnsi="Calibri" w:cs="Calibri"/>
          <w:i/>
          <w:iCs/>
          <w:spacing w:val="-4"/>
          <w:sz w:val="20"/>
          <w:szCs w:val="20"/>
        </w:rPr>
        <w:t xml:space="preserve"> </w:t>
      </w:r>
      <w:r w:rsidR="0043547F" w:rsidRPr="00AA2858">
        <w:rPr>
          <w:rFonts w:ascii="Calibri" w:eastAsia="Calibri" w:hAnsi="Calibri" w:cs="Calibri"/>
          <w:i/>
          <w:iCs/>
          <w:sz w:val="20"/>
          <w:szCs w:val="20"/>
        </w:rPr>
        <w:t>nr</w:t>
      </w:r>
      <w:r w:rsidR="0077379E">
        <w:rPr>
          <w:rFonts w:ascii="Calibri" w:eastAsia="Calibri" w:hAnsi="Calibri" w:cs="Calibri"/>
          <w:i/>
          <w:iCs/>
          <w:sz w:val="20"/>
          <w:szCs w:val="20"/>
        </w:rPr>
        <w:t xml:space="preserve"> 1 </w:t>
      </w:r>
      <w:r w:rsidRPr="00AA2858">
        <w:rPr>
          <w:rFonts w:ascii="Calibri" w:eastAsia="Calibri" w:hAnsi="Calibri" w:cs="Calibri"/>
          <w:i/>
          <w:iCs/>
          <w:sz w:val="20"/>
          <w:szCs w:val="20"/>
        </w:rPr>
        <w:t>do</w:t>
      </w:r>
      <w:r w:rsidRPr="00AA2858">
        <w:rPr>
          <w:rFonts w:ascii="Calibri" w:eastAsia="Calibri" w:hAnsi="Calibri" w:cs="Calibri"/>
          <w:i/>
          <w:iCs/>
          <w:spacing w:val="-6"/>
          <w:sz w:val="20"/>
          <w:szCs w:val="20"/>
        </w:rPr>
        <w:t xml:space="preserve"> </w:t>
      </w:r>
      <w:r w:rsidRPr="00AA2858">
        <w:rPr>
          <w:rFonts w:ascii="Calibri" w:eastAsia="Calibri" w:hAnsi="Calibri" w:cs="Calibri"/>
          <w:i/>
          <w:iCs/>
          <w:sz w:val="20"/>
          <w:szCs w:val="20"/>
        </w:rPr>
        <w:t>Regulaminu</w:t>
      </w:r>
      <w:r w:rsidRPr="00AA2858">
        <w:rPr>
          <w:rFonts w:ascii="Calibri" w:eastAsia="Calibri" w:hAnsi="Calibri" w:cs="Calibri"/>
          <w:i/>
          <w:iCs/>
          <w:spacing w:val="-4"/>
          <w:sz w:val="20"/>
          <w:szCs w:val="20"/>
        </w:rPr>
        <w:t xml:space="preserve"> rekrutacji</w:t>
      </w:r>
      <w:r w:rsidR="0077379E">
        <w:rPr>
          <w:rFonts w:ascii="Calibri" w:eastAsia="Calibri" w:hAnsi="Calibri" w:cs="Calibri"/>
          <w:i/>
          <w:iCs/>
          <w:spacing w:val="-3"/>
          <w:sz w:val="20"/>
          <w:szCs w:val="20"/>
        </w:rPr>
        <w:t xml:space="preserve"> i uczestnictwa </w:t>
      </w:r>
    </w:p>
    <w:p w14:paraId="49D1528A" w14:textId="77777777" w:rsidR="0077379E" w:rsidRPr="0077379E" w:rsidRDefault="0077379E" w:rsidP="0077379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  <w:iCs/>
          <w:spacing w:val="-3"/>
          <w:sz w:val="20"/>
          <w:szCs w:val="20"/>
        </w:rPr>
      </w:pPr>
    </w:p>
    <w:p w14:paraId="5D6E5C4F" w14:textId="79F8AD29" w:rsidR="001F12F1" w:rsidRPr="00B505E7" w:rsidRDefault="00387677" w:rsidP="00B505E7">
      <w:pPr>
        <w:autoSpaceDE w:val="0"/>
        <w:autoSpaceDN w:val="0"/>
        <w:adjustRightInd w:val="0"/>
        <w:spacing w:after="120" w:line="360" w:lineRule="auto"/>
        <w:jc w:val="center"/>
        <w:rPr>
          <w:rFonts w:ascii="Arial" w:eastAsia="DejaVuSansCondensed-Bold" w:hAnsi="Arial" w:cs="Arial"/>
          <w:b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/>
          <w:bCs/>
          <w:sz w:val="24"/>
          <w:szCs w:val="24"/>
        </w:rPr>
        <w:t>D</w:t>
      </w:r>
      <w:r w:rsidR="00E97034" w:rsidRPr="00797DFA">
        <w:rPr>
          <w:rFonts w:ascii="Arial" w:eastAsia="DejaVuSansCondensed-Bold" w:hAnsi="Arial" w:cs="Arial"/>
          <w:b/>
          <w:bCs/>
          <w:sz w:val="24"/>
          <w:szCs w:val="24"/>
        </w:rPr>
        <w:t>eklaracja</w:t>
      </w:r>
      <w:r w:rsidRPr="00797DFA">
        <w:rPr>
          <w:rFonts w:ascii="Arial" w:eastAsia="DejaVuSansCondensed-Bold" w:hAnsi="Arial" w:cs="Arial"/>
          <w:b/>
          <w:bCs/>
          <w:sz w:val="24"/>
          <w:szCs w:val="24"/>
        </w:rPr>
        <w:t xml:space="preserve"> </w:t>
      </w:r>
      <w:r w:rsidR="00E97034" w:rsidRPr="00797DFA">
        <w:rPr>
          <w:rFonts w:ascii="Arial" w:eastAsia="DejaVuSansCondensed-Bold" w:hAnsi="Arial" w:cs="Arial"/>
          <w:b/>
          <w:bCs/>
          <w:sz w:val="24"/>
          <w:szCs w:val="24"/>
        </w:rPr>
        <w:t>uczestnictwa w Projekcie</w:t>
      </w:r>
      <w:r w:rsidR="000A42F1" w:rsidRPr="00797DFA">
        <w:rPr>
          <w:rFonts w:ascii="Arial" w:eastAsia="DejaVuSansCondensed-Bold" w:hAnsi="Arial" w:cs="Arial"/>
          <w:b/>
          <w:bCs/>
          <w:sz w:val="24"/>
          <w:szCs w:val="24"/>
        </w:rPr>
        <w:t xml:space="preserve"> </w:t>
      </w:r>
    </w:p>
    <w:p w14:paraId="5D7A9DFE" w14:textId="72D68497" w:rsidR="00A86AE1" w:rsidRDefault="001F12F1" w:rsidP="007A2131">
      <w:pPr>
        <w:spacing w:after="0"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797DFA">
        <w:rPr>
          <w:rFonts w:ascii="Arial" w:eastAsia="Times New Roman" w:hAnsi="Arial" w:cs="Arial"/>
          <w:sz w:val="24"/>
          <w:szCs w:val="24"/>
        </w:rPr>
        <w:t>Ja niżej podpisany/</w:t>
      </w:r>
      <w:r w:rsidR="0056003B">
        <w:rPr>
          <w:rFonts w:ascii="Arial" w:eastAsia="Times New Roman" w:hAnsi="Arial" w:cs="Arial"/>
          <w:sz w:val="24"/>
          <w:szCs w:val="24"/>
        </w:rPr>
        <w:t>-</w:t>
      </w:r>
      <w:r w:rsidRPr="00797DFA">
        <w:rPr>
          <w:rFonts w:ascii="Arial" w:eastAsia="Times New Roman" w:hAnsi="Arial" w:cs="Arial"/>
          <w:sz w:val="24"/>
          <w:szCs w:val="24"/>
        </w:rPr>
        <w:t xml:space="preserve">a </w:t>
      </w:r>
      <w:r w:rsidRPr="007D5F55">
        <w:rPr>
          <w:rFonts w:ascii="Arial" w:eastAsia="Times New Roman" w:hAnsi="Arial" w:cs="Arial"/>
          <w:sz w:val="24"/>
          <w:szCs w:val="24"/>
        </w:rPr>
        <w:t xml:space="preserve">dobrowolnie deklaruję </w:t>
      </w:r>
      <w:r w:rsidR="004251BE" w:rsidRPr="007D5F55">
        <w:rPr>
          <w:rFonts w:ascii="Arial" w:eastAsia="Times New Roman" w:hAnsi="Arial" w:cs="Arial"/>
          <w:sz w:val="24"/>
          <w:szCs w:val="24"/>
        </w:rPr>
        <w:t xml:space="preserve">chęć </w:t>
      </w:r>
      <w:r w:rsidRPr="007D5F55">
        <w:rPr>
          <w:rFonts w:ascii="Arial" w:eastAsia="Times New Roman" w:hAnsi="Arial" w:cs="Arial"/>
          <w:sz w:val="24"/>
          <w:szCs w:val="24"/>
        </w:rPr>
        <w:t>uczestnictw</w:t>
      </w:r>
      <w:r w:rsidR="004251BE" w:rsidRPr="007D5F55">
        <w:rPr>
          <w:rFonts w:ascii="Arial" w:eastAsia="Times New Roman" w:hAnsi="Arial" w:cs="Arial"/>
          <w:sz w:val="24"/>
          <w:szCs w:val="24"/>
        </w:rPr>
        <w:t>a</w:t>
      </w:r>
      <w:r w:rsidR="00774A93">
        <w:rPr>
          <w:rFonts w:ascii="Arial" w:eastAsia="Times New Roman" w:hAnsi="Arial" w:cs="Arial"/>
          <w:sz w:val="24"/>
          <w:szCs w:val="24"/>
        </w:rPr>
        <w:t xml:space="preserve"> w </w:t>
      </w:r>
      <w:r w:rsidRPr="00797DFA">
        <w:rPr>
          <w:rFonts w:ascii="Arial" w:eastAsia="Times New Roman" w:hAnsi="Arial" w:cs="Arial"/>
          <w:sz w:val="24"/>
          <w:szCs w:val="24"/>
        </w:rPr>
        <w:t>projekcie</w:t>
      </w:r>
      <w:r w:rsidR="003C2402">
        <w:rPr>
          <w:rFonts w:ascii="Arial" w:eastAsia="Times New Roman" w:hAnsi="Arial" w:cs="Arial"/>
          <w:sz w:val="24"/>
          <w:szCs w:val="24"/>
        </w:rPr>
        <w:t xml:space="preserve"> </w:t>
      </w:r>
      <w:r w:rsidR="00F268AE">
        <w:rPr>
          <w:rFonts w:ascii="Arial" w:eastAsia="Times New Roman" w:hAnsi="Arial" w:cs="Arial"/>
          <w:sz w:val="24"/>
          <w:szCs w:val="24"/>
        </w:rPr>
        <w:br/>
      </w:r>
      <w:r w:rsidRPr="00797DFA">
        <w:rPr>
          <w:rFonts w:ascii="Arial" w:eastAsia="Calibri" w:hAnsi="Arial" w:cs="Arial"/>
          <w:bCs/>
          <w:sz w:val="24"/>
          <w:szCs w:val="24"/>
        </w:rPr>
        <w:t>pn.</w:t>
      </w:r>
      <w:r w:rsidR="004E7838" w:rsidRPr="004E7838">
        <w:t xml:space="preserve"> </w:t>
      </w:r>
      <w:r w:rsidR="004E7838">
        <w:rPr>
          <w:rFonts w:ascii="Arial" w:eastAsia="Calibri" w:hAnsi="Arial" w:cs="Arial"/>
          <w:b/>
          <w:sz w:val="24"/>
          <w:szCs w:val="24"/>
        </w:rPr>
        <w:t>„</w:t>
      </w:r>
      <w:r w:rsidR="004E7838" w:rsidRPr="004E7838">
        <w:rPr>
          <w:rFonts w:ascii="Arial" w:eastAsia="Calibri" w:hAnsi="Arial" w:cs="Arial"/>
          <w:b/>
          <w:sz w:val="24"/>
          <w:szCs w:val="24"/>
        </w:rPr>
        <w:t>Nie-Sami-Dzielni – rozwój usług społecznych oraz wspierających osoby niesamodzielne – IV edycja</w:t>
      </w:r>
      <w:r w:rsidR="004E7838">
        <w:rPr>
          <w:rFonts w:ascii="Arial" w:eastAsia="Calibri" w:hAnsi="Arial" w:cs="Arial"/>
          <w:b/>
          <w:sz w:val="24"/>
          <w:szCs w:val="24"/>
        </w:rPr>
        <w:t>”</w:t>
      </w:r>
      <w:r w:rsidR="00C322E5">
        <w:rPr>
          <w:rFonts w:ascii="Arial" w:eastAsia="Calibri" w:hAnsi="Arial" w:cs="Arial"/>
          <w:b/>
          <w:sz w:val="24"/>
          <w:szCs w:val="24"/>
        </w:rPr>
        <w:t xml:space="preserve"> </w:t>
      </w:r>
      <w:r w:rsidR="00C322E5" w:rsidRPr="00C322E5">
        <w:rPr>
          <w:rFonts w:ascii="Arial" w:eastAsia="Calibri" w:hAnsi="Arial" w:cs="Arial"/>
          <w:sz w:val="24"/>
          <w:szCs w:val="24"/>
        </w:rPr>
        <w:t>Projekt</w:t>
      </w:r>
      <w:r w:rsidR="004E7838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E7838" w:rsidRPr="004E7838">
        <w:rPr>
          <w:rFonts w:ascii="Arial" w:eastAsia="Calibri" w:hAnsi="Arial" w:cs="Arial"/>
          <w:bCs/>
          <w:sz w:val="24"/>
          <w:szCs w:val="24"/>
        </w:rPr>
        <w:t>realizowany</w:t>
      </w:r>
      <w:r w:rsidR="00C322E5">
        <w:rPr>
          <w:rFonts w:ascii="Arial" w:eastAsia="Calibri" w:hAnsi="Arial" w:cs="Arial"/>
          <w:bCs/>
          <w:sz w:val="24"/>
          <w:szCs w:val="24"/>
        </w:rPr>
        <w:t xml:space="preserve"> jest</w:t>
      </w:r>
      <w:r w:rsidR="004E7838" w:rsidRPr="004E7838">
        <w:rPr>
          <w:rFonts w:ascii="Arial" w:eastAsia="Calibri" w:hAnsi="Arial" w:cs="Arial"/>
          <w:bCs/>
          <w:sz w:val="24"/>
          <w:szCs w:val="24"/>
        </w:rPr>
        <w:t xml:space="preserve"> w ramach Programu Regionalnego Fundusze Europejskie dla Opolskiego 2021-2027, Oś priorytetowa VII – Fundusze Europejskie wspierające usługi społeczne i zdrowotne w opolskim, Działanie 07.01 – Usługi zdrowotne i społeczne oraz opieka długoterminowa</w:t>
      </w:r>
      <w:r w:rsidR="005C7048">
        <w:rPr>
          <w:rFonts w:ascii="Arial" w:eastAsia="Calibri" w:hAnsi="Arial" w:cs="Arial"/>
          <w:bCs/>
          <w:sz w:val="24"/>
          <w:szCs w:val="24"/>
        </w:rPr>
        <w:t>.</w:t>
      </w:r>
    </w:p>
    <w:p w14:paraId="0FAC8407" w14:textId="77777777" w:rsidR="00A05686" w:rsidRDefault="005D79C3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Imiona i nazwisko:…………………………………………………………………..</w:t>
      </w:r>
    </w:p>
    <w:p w14:paraId="03928E0E" w14:textId="77777777" w:rsidR="007A2131" w:rsidRPr="007A2131" w:rsidRDefault="005D79C3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A05686">
        <w:rPr>
          <w:rFonts w:ascii="Arial" w:eastAsia="Calibri" w:hAnsi="Arial" w:cs="Arial"/>
          <w:bCs/>
          <w:sz w:val="24"/>
          <w:szCs w:val="24"/>
        </w:rPr>
        <w:t>Płeć</w:t>
      </w:r>
      <w:r w:rsidR="00A05686">
        <w:rPr>
          <w:rFonts w:ascii="Arial" w:eastAsia="Calibri" w:hAnsi="Arial" w:cs="Arial"/>
          <w:bCs/>
          <w:sz w:val="24"/>
          <w:szCs w:val="24"/>
        </w:rPr>
        <w:t>:</w:t>
      </w:r>
      <w:r w:rsidRPr="00A0568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bCs/>
          <w:sz w:val="24"/>
          <w:szCs w:val="24"/>
        </w:rPr>
        <w:t xml:space="preserve">      </w:t>
      </w:r>
      <w:r w:rsidR="0077744B">
        <w:rPr>
          <w:rFonts w:ascii="Arial" w:eastAsia="Calibri" w:hAnsi="Arial" w:cs="Arial"/>
          <w:bCs/>
          <w:sz w:val="24"/>
          <w:szCs w:val="24"/>
        </w:rPr>
        <w:t xml:space="preserve">a) </w:t>
      </w:r>
      <w:r w:rsidR="00A05686" w:rsidRPr="00A0568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sz w:val="24"/>
          <w:szCs w:val="24"/>
        </w:rPr>
        <w:t>Kobieta</w:t>
      </w:r>
      <w:r w:rsidR="00A05686">
        <w:rPr>
          <w:rStyle w:val="Odwoanieprzypisudolnego"/>
          <w:rFonts w:ascii="Arial" w:eastAsia="Calibri" w:hAnsi="Arial" w:cs="Arial"/>
          <w:sz w:val="24"/>
          <w:szCs w:val="24"/>
        </w:rPr>
        <w:footnoteReference w:id="1"/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sz w:val="36"/>
          <w:szCs w:val="36"/>
        </w:rPr>
        <w:t xml:space="preserve">□ </w:t>
      </w:r>
      <w:r w:rsidR="00A05686" w:rsidRPr="00A05686">
        <w:rPr>
          <w:rFonts w:ascii="Arial" w:eastAsia="Calibri" w:hAnsi="Arial" w:cs="Arial"/>
          <w:sz w:val="24"/>
          <w:szCs w:val="24"/>
        </w:rPr>
        <w:t xml:space="preserve">  </w:t>
      </w:r>
      <w:r w:rsidRPr="00A05686">
        <w:rPr>
          <w:rFonts w:ascii="Arial" w:eastAsia="Calibri" w:hAnsi="Arial" w:cs="Arial"/>
          <w:sz w:val="24"/>
          <w:szCs w:val="24"/>
        </w:rPr>
        <w:t xml:space="preserve"> b)   </w:t>
      </w:r>
      <w:r w:rsidR="00A05686" w:rsidRPr="00A05686">
        <w:rPr>
          <w:rFonts w:ascii="Arial" w:eastAsia="Calibri" w:hAnsi="Arial" w:cs="Arial"/>
          <w:sz w:val="24"/>
          <w:szCs w:val="24"/>
        </w:rPr>
        <w:t>Mężczyzna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sz w:val="36"/>
          <w:szCs w:val="36"/>
        </w:rPr>
        <w:t>□</w:t>
      </w:r>
    </w:p>
    <w:p w14:paraId="75E84C26" w14:textId="62376E62" w:rsidR="0077744B" w:rsidRPr="007A2131" w:rsidRDefault="0077744B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7A2131">
        <w:rPr>
          <w:rFonts w:ascii="Arial" w:eastAsia="Calibri" w:hAnsi="Arial" w:cs="Arial"/>
          <w:bCs/>
          <w:sz w:val="24"/>
          <w:szCs w:val="24"/>
        </w:rPr>
        <w:t xml:space="preserve">Miejsce zamieszkania a)  </w:t>
      </w:r>
      <w:r w:rsidRPr="007A2131">
        <w:rPr>
          <w:rFonts w:ascii="Arial" w:eastAsia="Calibri" w:hAnsi="Arial" w:cs="Arial"/>
          <w:sz w:val="24"/>
          <w:szCs w:val="24"/>
        </w:rPr>
        <w:t xml:space="preserve">Miasto </w:t>
      </w:r>
      <w:r w:rsidRPr="007A2131">
        <w:rPr>
          <w:rFonts w:ascii="Arial" w:eastAsia="Calibri" w:hAnsi="Arial" w:cs="Arial"/>
          <w:sz w:val="36"/>
          <w:szCs w:val="36"/>
        </w:rPr>
        <w:t xml:space="preserve">□ </w:t>
      </w:r>
      <w:r w:rsidRPr="007A2131">
        <w:rPr>
          <w:rFonts w:ascii="Arial" w:eastAsia="Calibri" w:hAnsi="Arial" w:cs="Arial"/>
          <w:sz w:val="24"/>
          <w:szCs w:val="24"/>
        </w:rPr>
        <w:t xml:space="preserve">   b)   Wieś </w:t>
      </w:r>
      <w:r w:rsidRPr="007A2131">
        <w:rPr>
          <w:rFonts w:ascii="Arial" w:eastAsia="Calibri" w:hAnsi="Arial" w:cs="Arial"/>
          <w:sz w:val="36"/>
          <w:szCs w:val="36"/>
        </w:rPr>
        <w:t>□</w:t>
      </w:r>
    </w:p>
    <w:p w14:paraId="775E4648" w14:textId="3908ED76" w:rsidR="00B74559" w:rsidRPr="00B74559" w:rsidRDefault="00B74559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74559">
        <w:rPr>
          <w:rFonts w:ascii="Arial" w:eastAsia="Calibri" w:hAnsi="Arial" w:cs="Arial"/>
          <w:sz w:val="24"/>
          <w:szCs w:val="24"/>
        </w:rPr>
        <w:t>Data urodzenia</w:t>
      </w:r>
      <w:r>
        <w:rPr>
          <w:rFonts w:ascii="Arial" w:eastAsia="Calibri" w:hAnsi="Arial" w:cs="Arial"/>
          <w:sz w:val="24"/>
          <w:szCs w:val="24"/>
        </w:rPr>
        <w:t>:………………………………………………………………………</w:t>
      </w:r>
    </w:p>
    <w:p w14:paraId="2BB0195D" w14:textId="5BFE5741" w:rsidR="00B74559" w:rsidRPr="00B74559" w:rsidRDefault="00B74559" w:rsidP="001D2EC3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PESEL:………………………………………………………………………………..</w:t>
      </w:r>
    </w:p>
    <w:p w14:paraId="36E3DB3A" w14:textId="7C06AA40" w:rsidR="00B74559" w:rsidRPr="007E1E84" w:rsidRDefault="00B74559" w:rsidP="00A86AE1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Adres zamieszkania</w:t>
      </w:r>
      <w:r w:rsidR="00437B72">
        <w:rPr>
          <w:rStyle w:val="Odwoanieprzypisudolnego"/>
          <w:rFonts w:ascii="Arial" w:eastAsia="Calibri" w:hAnsi="Arial" w:cs="Arial"/>
          <w:sz w:val="24"/>
          <w:szCs w:val="24"/>
        </w:rPr>
        <w:footnoteReference w:id="2"/>
      </w:r>
      <w:r>
        <w:rPr>
          <w:rFonts w:ascii="Arial" w:eastAsia="Calibri" w:hAnsi="Arial" w:cs="Arial"/>
          <w:sz w:val="24"/>
          <w:szCs w:val="24"/>
        </w:rPr>
        <w:t>:</w:t>
      </w:r>
    </w:p>
    <w:p w14:paraId="0C0F89AA" w14:textId="0388907A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lastRenderedPageBreak/>
        <w:t>województwo: ……………………………………………………………………</w:t>
      </w:r>
    </w:p>
    <w:p w14:paraId="4B20EAE4" w14:textId="291B4401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74559">
        <w:rPr>
          <w:rFonts w:ascii="Arial" w:eastAsia="Calibri" w:hAnsi="Arial" w:cs="Arial"/>
          <w:bCs/>
          <w:sz w:val="24"/>
          <w:szCs w:val="24"/>
        </w:rPr>
        <w:t>powiat:</w:t>
      </w:r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………………………………………………………………………………</w:t>
      </w:r>
    </w:p>
    <w:p w14:paraId="48E00624" w14:textId="7FD1A76A" w:rsidR="007E1E84" w:rsidRPr="006114FF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6114FF">
        <w:rPr>
          <w:rFonts w:ascii="Arial" w:eastAsia="Calibri" w:hAnsi="Arial" w:cs="Arial"/>
          <w:bCs/>
          <w:sz w:val="24"/>
          <w:szCs w:val="24"/>
        </w:rPr>
        <w:t>gmina</w:t>
      </w:r>
      <w:r>
        <w:rPr>
          <w:rFonts w:ascii="Arial" w:eastAsia="Calibri" w:hAnsi="Arial" w:cs="Arial"/>
          <w:bCs/>
          <w:sz w:val="24"/>
          <w:szCs w:val="24"/>
        </w:rPr>
        <w:t>:………………………………………………………………………………</w:t>
      </w:r>
    </w:p>
    <w:p w14:paraId="555880B2" w14:textId="7944C5DE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miejscowość:………………………………………………………………………</w:t>
      </w:r>
    </w:p>
    <w:p w14:paraId="3F4E22E7" w14:textId="5E67C298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ulica:…………………………………………………………………………………</w:t>
      </w:r>
    </w:p>
    <w:p w14:paraId="3C499526" w14:textId="7185063F" w:rsidR="007E1E84" w:rsidRDefault="007E1E84" w:rsidP="00A86AE1">
      <w:pPr>
        <w:pStyle w:val="Akapitzlist"/>
        <w:numPr>
          <w:ilvl w:val="0"/>
          <w:numId w:val="1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numer</w:t>
      </w:r>
      <w:r w:rsidR="00F16505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>budynku/lokalu:……………………………………………………………</w:t>
      </w:r>
    </w:p>
    <w:p w14:paraId="11BBABAB" w14:textId="174D8B9C" w:rsidR="007E1E84" w:rsidRPr="007E1E84" w:rsidRDefault="007E1E84" w:rsidP="00F16505">
      <w:pPr>
        <w:pStyle w:val="Akapitzlist"/>
        <w:numPr>
          <w:ilvl w:val="0"/>
          <w:numId w:val="17"/>
        </w:numPr>
        <w:spacing w:line="480" w:lineRule="auto"/>
        <w:rPr>
          <w:rFonts w:ascii="Arial" w:eastAsia="Calibri" w:hAnsi="Arial" w:cs="Arial"/>
          <w:bCs/>
          <w:sz w:val="24"/>
          <w:szCs w:val="24"/>
        </w:rPr>
      </w:pPr>
      <w:r w:rsidRPr="007E1E84">
        <w:rPr>
          <w:rFonts w:ascii="Arial" w:eastAsia="Calibri" w:hAnsi="Arial" w:cs="Arial"/>
          <w:bCs/>
          <w:sz w:val="24"/>
          <w:szCs w:val="24"/>
        </w:rPr>
        <w:t>kod pocztowy:</w:t>
      </w:r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</w:t>
      </w:r>
    </w:p>
    <w:p w14:paraId="476BF10A" w14:textId="052D6BBD" w:rsidR="00F348B3" w:rsidRPr="00437B72" w:rsidRDefault="007E1E84" w:rsidP="003F5284">
      <w:pPr>
        <w:pStyle w:val="Akapitzlist"/>
        <w:numPr>
          <w:ilvl w:val="0"/>
          <w:numId w:val="7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</w:rPr>
        <w:t>N</w:t>
      </w:r>
      <w:r w:rsidR="005823D1">
        <w:rPr>
          <w:rFonts w:ascii="Arial" w:eastAsia="Calibri" w:hAnsi="Arial" w:cs="Arial"/>
          <w:sz w:val="24"/>
          <w:szCs w:val="24"/>
        </w:rPr>
        <w:t>ume</w:t>
      </w:r>
      <w:r w:rsidRPr="00797DFA">
        <w:rPr>
          <w:rFonts w:ascii="Arial" w:eastAsia="Calibri" w:hAnsi="Arial" w:cs="Arial"/>
          <w:sz w:val="24"/>
          <w:szCs w:val="24"/>
        </w:rPr>
        <w:t>r telefonu</w:t>
      </w:r>
      <w:r w:rsidR="005823D1">
        <w:rPr>
          <w:rFonts w:ascii="Arial" w:eastAsia="Calibri" w:hAnsi="Arial" w:cs="Arial"/>
          <w:sz w:val="24"/>
          <w:szCs w:val="24"/>
        </w:rPr>
        <w:t xml:space="preserve"> </w:t>
      </w:r>
      <w:r w:rsidRPr="00797DFA">
        <w:rPr>
          <w:rFonts w:ascii="Arial" w:eastAsia="Calibri" w:hAnsi="Arial" w:cs="Arial"/>
          <w:sz w:val="24"/>
          <w:szCs w:val="24"/>
        </w:rPr>
        <w:t>kontaktowego:</w:t>
      </w:r>
      <w:r>
        <w:rPr>
          <w:rFonts w:ascii="Arial" w:eastAsia="Calibri" w:hAnsi="Arial" w:cs="Arial"/>
          <w:sz w:val="24"/>
          <w:szCs w:val="24"/>
        </w:rPr>
        <w:t>…………………………………………………..</w:t>
      </w:r>
    </w:p>
    <w:p w14:paraId="3A30E3FA" w14:textId="74AA6FF6" w:rsidR="007E1E84" w:rsidRPr="00797DFA" w:rsidRDefault="007E1E84" w:rsidP="003F5284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</w:rPr>
        <w:t xml:space="preserve">Adres </w:t>
      </w:r>
      <w:r w:rsidR="00010879" w:rsidRPr="00010879">
        <w:rPr>
          <w:rFonts w:ascii="Arial" w:eastAsia="Calibri" w:hAnsi="Arial" w:cs="Arial"/>
          <w:sz w:val="24"/>
          <w:szCs w:val="24"/>
        </w:rPr>
        <w:t>e-mail</w:t>
      </w:r>
      <w:r w:rsidRPr="00797DFA">
        <w:rPr>
          <w:rFonts w:ascii="Arial" w:eastAsia="Calibri" w:hAnsi="Arial" w:cs="Arial"/>
          <w:sz w:val="24"/>
          <w:szCs w:val="24"/>
        </w:rPr>
        <w:t>:</w:t>
      </w:r>
      <w:r>
        <w:rPr>
          <w:rFonts w:ascii="Arial" w:eastAsia="Calibri" w:hAnsi="Arial" w:cs="Arial"/>
          <w:sz w:val="24"/>
          <w:szCs w:val="24"/>
        </w:rPr>
        <w:t>…………………………………………………</w:t>
      </w:r>
      <w:r w:rsidR="00010879">
        <w:rPr>
          <w:rFonts w:ascii="Arial" w:eastAsia="Calibri" w:hAnsi="Arial" w:cs="Arial"/>
          <w:sz w:val="24"/>
          <w:szCs w:val="24"/>
        </w:rPr>
        <w:t>…………</w:t>
      </w:r>
      <w:r>
        <w:rPr>
          <w:rFonts w:ascii="Arial" w:eastAsia="Calibri" w:hAnsi="Arial" w:cs="Arial"/>
          <w:sz w:val="24"/>
          <w:szCs w:val="24"/>
        </w:rPr>
        <w:t>……..</w:t>
      </w:r>
    </w:p>
    <w:p w14:paraId="1797A359" w14:textId="18E7E584" w:rsidR="007A2131" w:rsidRPr="007A2131" w:rsidRDefault="007E1E84" w:rsidP="003F5284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EE4708">
        <w:rPr>
          <w:rFonts w:ascii="Arial" w:eastAsia="Calibri" w:hAnsi="Arial" w:cs="Arial"/>
          <w:sz w:val="24"/>
          <w:szCs w:val="24"/>
        </w:rPr>
        <w:t xml:space="preserve">Osoba z </w:t>
      </w:r>
      <w:r w:rsidR="003F5284" w:rsidRPr="00EE4708">
        <w:rPr>
          <w:rFonts w:ascii="Arial" w:eastAsia="Calibri" w:hAnsi="Arial" w:cs="Arial"/>
          <w:sz w:val="24"/>
          <w:szCs w:val="24"/>
        </w:rPr>
        <w:t>niepełnosprawnościami</w:t>
      </w:r>
      <w:r w:rsidR="003F5284" w:rsidRPr="003F5284">
        <w:rPr>
          <w:rFonts w:ascii="Arial" w:eastAsia="Calibri" w:hAnsi="Arial" w:cs="Arial"/>
          <w:sz w:val="24"/>
          <w:szCs w:val="24"/>
        </w:rPr>
        <w:t>:</w:t>
      </w:r>
      <w:r w:rsidR="003F5284" w:rsidRPr="00026CB0">
        <w:rPr>
          <w:rFonts w:ascii="Arial" w:eastAsia="Calibri" w:hAnsi="Arial" w:cs="Arial"/>
          <w:color w:val="EE0000"/>
          <w:sz w:val="24"/>
          <w:szCs w:val="24"/>
        </w:rPr>
        <w:t xml:space="preserve"> </w:t>
      </w:r>
      <w:r w:rsidR="003F5284">
        <w:rPr>
          <w:rFonts w:ascii="Arial" w:eastAsia="Calibri" w:hAnsi="Arial" w:cs="Arial"/>
          <w:color w:val="EE0000"/>
          <w:sz w:val="24"/>
          <w:szCs w:val="24"/>
        </w:rPr>
        <w:t xml:space="preserve">  </w:t>
      </w:r>
      <w:r>
        <w:rPr>
          <w:rFonts w:ascii="Arial" w:eastAsia="Calibri" w:hAnsi="Arial" w:cs="Arial"/>
          <w:sz w:val="24"/>
          <w:szCs w:val="24"/>
        </w:rPr>
        <w:t>Tak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 xml:space="preserve">□ </w:t>
      </w:r>
      <w:r w:rsidRPr="00A05686">
        <w:rPr>
          <w:rFonts w:ascii="Arial" w:eastAsia="Calibri" w:hAnsi="Arial" w:cs="Arial"/>
          <w:sz w:val="24"/>
          <w:szCs w:val="24"/>
        </w:rPr>
        <w:t xml:space="preserve">     </w:t>
      </w:r>
      <w:r>
        <w:rPr>
          <w:rFonts w:ascii="Arial" w:eastAsia="Calibri" w:hAnsi="Arial" w:cs="Arial"/>
          <w:sz w:val="24"/>
          <w:szCs w:val="24"/>
        </w:rPr>
        <w:t>Nie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>□</w:t>
      </w:r>
    </w:p>
    <w:p w14:paraId="27E772B6" w14:textId="101F54DE" w:rsidR="00380DBA" w:rsidRPr="007A2131" w:rsidRDefault="007A2131" w:rsidP="003E69E1">
      <w:pPr>
        <w:pStyle w:val="Akapitzlist"/>
        <w:numPr>
          <w:ilvl w:val="0"/>
          <w:numId w:val="7"/>
        </w:numPr>
        <w:spacing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36"/>
          <w:szCs w:val="36"/>
        </w:rPr>
        <w:t xml:space="preserve"> </w:t>
      </w:r>
      <w:r w:rsidR="00380DBA" w:rsidRPr="007A2131">
        <w:rPr>
          <w:rFonts w:ascii="Arial" w:eastAsia="Calibri" w:hAnsi="Arial" w:cs="Arial"/>
          <w:sz w:val="24"/>
          <w:szCs w:val="24"/>
        </w:rPr>
        <w:t>Posiadanie orzeczenia o niepełnosprawności</w:t>
      </w:r>
      <w:r w:rsidR="00BE6180">
        <w:rPr>
          <w:rStyle w:val="Odwoanieprzypisudolnego"/>
          <w:rFonts w:ascii="Arial" w:eastAsia="Calibri" w:hAnsi="Arial" w:cs="Arial"/>
          <w:sz w:val="24"/>
          <w:szCs w:val="24"/>
        </w:rPr>
        <w:footnoteReference w:id="3"/>
      </w:r>
      <w:r w:rsidR="00380DBA" w:rsidRPr="007A2131">
        <w:rPr>
          <w:rFonts w:ascii="Arial" w:eastAsia="Calibri" w:hAnsi="Arial" w:cs="Arial"/>
          <w:sz w:val="24"/>
          <w:szCs w:val="24"/>
        </w:rPr>
        <w:t xml:space="preserve">: </w:t>
      </w:r>
      <w:r w:rsidR="003F5284">
        <w:rPr>
          <w:rFonts w:ascii="Arial" w:eastAsia="Calibri" w:hAnsi="Arial" w:cs="Arial"/>
          <w:sz w:val="24"/>
          <w:szCs w:val="24"/>
        </w:rPr>
        <w:t xml:space="preserve">   </w:t>
      </w:r>
      <w:r w:rsidR="00380DBA" w:rsidRPr="007A2131">
        <w:rPr>
          <w:rFonts w:ascii="Arial" w:eastAsia="Calibri" w:hAnsi="Arial" w:cs="Arial"/>
          <w:sz w:val="24"/>
          <w:szCs w:val="24"/>
        </w:rPr>
        <w:t xml:space="preserve">Tak </w:t>
      </w:r>
      <w:r w:rsidR="00380DBA" w:rsidRPr="007A2131">
        <w:rPr>
          <w:rFonts w:ascii="Arial" w:eastAsia="Calibri" w:hAnsi="Arial" w:cs="Arial"/>
          <w:sz w:val="36"/>
          <w:szCs w:val="36"/>
        </w:rPr>
        <w:t xml:space="preserve">□ </w:t>
      </w:r>
      <w:r w:rsidR="00380DBA" w:rsidRPr="007A2131">
        <w:rPr>
          <w:rFonts w:ascii="Arial" w:eastAsia="Calibri" w:hAnsi="Arial" w:cs="Arial"/>
          <w:sz w:val="24"/>
          <w:szCs w:val="24"/>
        </w:rPr>
        <w:t xml:space="preserve">      Nie </w:t>
      </w:r>
      <w:r w:rsidR="00380DBA" w:rsidRPr="007A2131">
        <w:rPr>
          <w:rFonts w:ascii="Arial" w:eastAsia="Calibri" w:hAnsi="Arial" w:cs="Arial"/>
          <w:sz w:val="36"/>
          <w:szCs w:val="36"/>
        </w:rPr>
        <w:t>□</w:t>
      </w:r>
    </w:p>
    <w:p w14:paraId="7F711483" w14:textId="629ABC8D" w:rsidR="00971EF8" w:rsidRDefault="00971EF8" w:rsidP="003E69E1">
      <w:pPr>
        <w:pStyle w:val="Akapitzlist"/>
        <w:numPr>
          <w:ilvl w:val="0"/>
          <w:numId w:val="7"/>
        </w:numPr>
        <w:spacing w:before="240" w:line="36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F611B6">
        <w:rPr>
          <w:rFonts w:ascii="Arial" w:hAnsi="Arial" w:cs="Arial"/>
          <w:sz w:val="24"/>
          <w:szCs w:val="24"/>
        </w:rPr>
        <w:t xml:space="preserve">W związku z przystąpieniem do projektu oświadczam, że spełniam </w:t>
      </w:r>
      <w:r w:rsidRPr="00F611B6">
        <w:rPr>
          <w:rFonts w:ascii="Arial" w:hAnsi="Arial" w:cs="Arial"/>
          <w:color w:val="000000" w:themeColor="text1"/>
          <w:sz w:val="24"/>
          <w:szCs w:val="24"/>
        </w:rPr>
        <w:t>kryteria przynależności do grupy docelowej.</w:t>
      </w:r>
    </w:p>
    <w:p w14:paraId="302CD6CF" w14:textId="7E0BBF3A" w:rsidR="00971EF8" w:rsidRPr="00797DFA" w:rsidRDefault="00971EF8" w:rsidP="00404F66">
      <w:pPr>
        <w:spacing w:before="24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97DFA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Spełniam kryteria obligatoryjne tj.:</w:t>
      </w:r>
    </w:p>
    <w:p w14:paraId="4F0538FD" w14:textId="226B5510" w:rsidR="00BA3154" w:rsidRDefault="00FC67B5" w:rsidP="00F02087">
      <w:pPr>
        <w:pStyle w:val="Akapitzlist"/>
        <w:numPr>
          <w:ilvl w:val="0"/>
          <w:numId w:val="35"/>
        </w:numPr>
        <w:spacing w:after="16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905F64">
        <w:rPr>
          <w:rFonts w:ascii="Arial" w:hAnsi="Arial" w:cs="Arial"/>
          <w:sz w:val="24"/>
          <w:szCs w:val="24"/>
        </w:rPr>
        <w:t>a</w:t>
      </w:r>
      <w:r w:rsidR="00905F64" w:rsidRPr="00905F64">
        <w:rPr>
          <w:rFonts w:ascii="Arial" w:hAnsi="Arial" w:cs="Arial"/>
          <w:sz w:val="24"/>
          <w:szCs w:val="24"/>
        </w:rPr>
        <w:t>mieszk</w:t>
      </w:r>
      <w:r w:rsidR="00905F64">
        <w:rPr>
          <w:rFonts w:ascii="Arial" w:hAnsi="Arial" w:cs="Arial"/>
          <w:sz w:val="24"/>
          <w:szCs w:val="24"/>
        </w:rPr>
        <w:t>uję</w:t>
      </w:r>
      <w:r>
        <w:rPr>
          <w:rFonts w:ascii="Arial" w:hAnsi="Arial" w:cs="Arial"/>
          <w:sz w:val="24"/>
          <w:szCs w:val="24"/>
        </w:rPr>
        <w:t xml:space="preserve"> </w:t>
      </w:r>
      <w:r w:rsidR="00FC1CA2">
        <w:rPr>
          <w:rFonts w:ascii="Arial" w:hAnsi="Arial" w:cs="Arial"/>
          <w:sz w:val="24"/>
          <w:szCs w:val="24"/>
        </w:rPr>
        <w:t>(</w:t>
      </w:r>
      <w:r w:rsidRPr="00905F64">
        <w:rPr>
          <w:rFonts w:ascii="Arial" w:hAnsi="Arial" w:cs="Arial"/>
          <w:sz w:val="24"/>
          <w:szCs w:val="24"/>
        </w:rPr>
        <w:t>w rozumieniu przepisów Kodeks</w:t>
      </w:r>
      <w:r>
        <w:rPr>
          <w:rFonts w:ascii="Arial" w:hAnsi="Arial" w:cs="Arial"/>
          <w:sz w:val="24"/>
          <w:szCs w:val="24"/>
        </w:rPr>
        <w:t>u</w:t>
      </w:r>
      <w:r w:rsidRPr="00905F64">
        <w:rPr>
          <w:rFonts w:ascii="Arial" w:hAnsi="Arial" w:cs="Arial"/>
          <w:sz w:val="24"/>
          <w:szCs w:val="24"/>
        </w:rPr>
        <w:t xml:space="preserve"> cywiln</w:t>
      </w:r>
      <w:r>
        <w:rPr>
          <w:rFonts w:ascii="Arial" w:hAnsi="Arial" w:cs="Arial"/>
          <w:sz w:val="24"/>
          <w:szCs w:val="24"/>
        </w:rPr>
        <w:t>ego</w:t>
      </w:r>
      <w:r w:rsidR="00FC1CA2">
        <w:rPr>
          <w:rFonts w:ascii="Arial" w:hAnsi="Arial" w:cs="Arial"/>
          <w:sz w:val="24"/>
          <w:szCs w:val="24"/>
        </w:rPr>
        <w:t>)</w:t>
      </w:r>
      <w:r w:rsidR="00905F64" w:rsidRPr="00905F64">
        <w:rPr>
          <w:rFonts w:ascii="Arial" w:hAnsi="Arial" w:cs="Arial"/>
          <w:sz w:val="24"/>
          <w:szCs w:val="24"/>
        </w:rPr>
        <w:t xml:space="preserve"> i/lub pracuj</w:t>
      </w:r>
      <w:r w:rsidR="00FA0692">
        <w:rPr>
          <w:rFonts w:ascii="Arial" w:hAnsi="Arial" w:cs="Arial"/>
          <w:sz w:val="24"/>
          <w:szCs w:val="24"/>
        </w:rPr>
        <w:t>ę</w:t>
      </w:r>
      <w:r w:rsidR="00905F64" w:rsidRPr="00905F64">
        <w:rPr>
          <w:rFonts w:ascii="Arial" w:hAnsi="Arial" w:cs="Arial"/>
          <w:sz w:val="24"/>
          <w:szCs w:val="24"/>
        </w:rPr>
        <w:t xml:space="preserve"> i/lub ucz</w:t>
      </w:r>
      <w:r w:rsidR="00FA0692">
        <w:rPr>
          <w:rFonts w:ascii="Arial" w:hAnsi="Arial" w:cs="Arial"/>
          <w:sz w:val="24"/>
          <w:szCs w:val="24"/>
        </w:rPr>
        <w:t>ę</w:t>
      </w:r>
      <w:r w:rsidR="00905F64" w:rsidRPr="00905F64">
        <w:rPr>
          <w:rFonts w:ascii="Arial" w:hAnsi="Arial" w:cs="Arial"/>
          <w:sz w:val="24"/>
          <w:szCs w:val="24"/>
        </w:rPr>
        <w:t xml:space="preserve"> się na terenie województwa opolskiego</w:t>
      </w:r>
      <w:r w:rsidR="00FA0692">
        <w:rPr>
          <w:rFonts w:ascii="Arial" w:hAnsi="Arial" w:cs="Arial"/>
          <w:sz w:val="24"/>
          <w:szCs w:val="24"/>
        </w:rPr>
        <w:t xml:space="preserve"> </w:t>
      </w:r>
      <w:r w:rsidR="009D403F" w:rsidRPr="00FA0692">
        <w:rPr>
          <w:rFonts w:ascii="Arial" w:hAnsi="Arial" w:cs="Arial"/>
          <w:sz w:val="24"/>
          <w:szCs w:val="24"/>
        </w:rPr>
        <w:t xml:space="preserve">– </w:t>
      </w:r>
      <w:r w:rsidR="004251BE" w:rsidRPr="00FA0692">
        <w:rPr>
          <w:rFonts w:ascii="Arial" w:hAnsi="Arial" w:cs="Arial"/>
          <w:sz w:val="24"/>
          <w:szCs w:val="24"/>
        </w:rPr>
        <w:t>co zostanie potwierdzone</w:t>
      </w:r>
      <w:r w:rsidR="009D403F" w:rsidRPr="00FA0692">
        <w:rPr>
          <w:rFonts w:ascii="Arial" w:hAnsi="Arial" w:cs="Arial"/>
          <w:sz w:val="24"/>
          <w:szCs w:val="24"/>
        </w:rPr>
        <w:t xml:space="preserve"> </w:t>
      </w:r>
      <w:r w:rsidR="001903B8" w:rsidRPr="00FA0692">
        <w:rPr>
          <w:rFonts w:ascii="Arial" w:hAnsi="Arial" w:cs="Arial"/>
          <w:sz w:val="24"/>
          <w:szCs w:val="24"/>
        </w:rPr>
        <w:t>dokumentem</w:t>
      </w:r>
      <w:r w:rsidR="00BA3154">
        <w:rPr>
          <w:rFonts w:ascii="Arial" w:hAnsi="Arial" w:cs="Arial"/>
          <w:sz w:val="24"/>
          <w:szCs w:val="24"/>
        </w:rPr>
        <w:t>;</w:t>
      </w:r>
    </w:p>
    <w:p w14:paraId="280AF1DA" w14:textId="62354963" w:rsidR="00BA3154" w:rsidRPr="00BA3154" w:rsidRDefault="00BA3154" w:rsidP="00F02087">
      <w:pPr>
        <w:pStyle w:val="Akapitzlist"/>
        <w:numPr>
          <w:ilvl w:val="0"/>
          <w:numId w:val="35"/>
        </w:numPr>
        <w:spacing w:before="240" w:after="160" w:line="48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BA3154">
        <w:rPr>
          <w:rFonts w:ascii="Arial" w:hAnsi="Arial" w:cs="Arial"/>
          <w:sz w:val="24"/>
          <w:szCs w:val="24"/>
        </w:rPr>
        <w:t>ależę do co najmniej jednej z poniższych grup (proszę zaznaczyć właściwe):</w:t>
      </w:r>
    </w:p>
    <w:p w14:paraId="46ECF3FD" w14:textId="11C8DEA1" w:rsidR="00BA315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BA3154">
        <w:rPr>
          <w:rFonts w:ascii="Arial" w:hAnsi="Arial" w:cs="Arial"/>
          <w:sz w:val="24"/>
          <w:szCs w:val="24"/>
        </w:rPr>
        <w:t xml:space="preserve">jestem osobą potrzebującą wsparcia w codziennym funkcjonowaniu (w tym </w:t>
      </w:r>
      <w:r w:rsidR="009E3D40">
        <w:rPr>
          <w:rFonts w:ascii="Arial" w:hAnsi="Arial" w:cs="Arial"/>
          <w:sz w:val="24"/>
          <w:szCs w:val="24"/>
        </w:rPr>
        <w:br/>
      </w:r>
      <w:r w:rsidRPr="00BA3154">
        <w:rPr>
          <w:rFonts w:ascii="Arial" w:hAnsi="Arial" w:cs="Arial"/>
          <w:sz w:val="24"/>
          <w:szCs w:val="24"/>
        </w:rPr>
        <w:t>z powodu wieku, stanu zdrowia lub niepełnosprawności)</w:t>
      </w:r>
      <w:r>
        <w:rPr>
          <w:rFonts w:ascii="Arial" w:hAnsi="Arial" w:cs="Arial"/>
          <w:sz w:val="24"/>
          <w:szCs w:val="24"/>
        </w:rPr>
        <w:t>.</w:t>
      </w:r>
    </w:p>
    <w:p w14:paraId="0B5908CE" w14:textId="4EDA527C" w:rsidR="00BA315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osobą starszą (powyżej 60 roku życia)</w:t>
      </w:r>
      <w:r>
        <w:rPr>
          <w:rFonts w:ascii="Arial" w:hAnsi="Arial" w:cs="Arial"/>
          <w:sz w:val="24"/>
          <w:szCs w:val="24"/>
        </w:rPr>
        <w:t>.</w:t>
      </w:r>
    </w:p>
    <w:p w14:paraId="71B37CC8" w14:textId="289B4C38" w:rsidR="00BA315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opiekunem/opiekunką osoby niesamodzielnej</w:t>
      </w:r>
      <w:r>
        <w:rPr>
          <w:rFonts w:ascii="Arial" w:hAnsi="Arial" w:cs="Arial"/>
          <w:sz w:val="24"/>
          <w:szCs w:val="24"/>
        </w:rPr>
        <w:t>.</w:t>
      </w:r>
    </w:p>
    <w:p w14:paraId="0DC6FC78" w14:textId="68C7CCC5" w:rsidR="00BA315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osobą z otoczenia osoby potrzebującej wsparcia</w:t>
      </w:r>
      <w:r>
        <w:rPr>
          <w:rFonts w:ascii="Arial" w:hAnsi="Arial" w:cs="Arial"/>
          <w:sz w:val="24"/>
          <w:szCs w:val="24"/>
        </w:rPr>
        <w:t>.</w:t>
      </w:r>
    </w:p>
    <w:p w14:paraId="6D3C8024" w14:textId="488C8B37" w:rsidR="00905F64" w:rsidRPr="00BA3154" w:rsidRDefault="00BA3154" w:rsidP="00F02087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osobą stanowiącą kadrę realizującą usługi społeczne, w tym usługi opieki długoterminowej</w:t>
      </w:r>
      <w:r>
        <w:rPr>
          <w:rFonts w:ascii="Arial" w:hAnsi="Arial" w:cs="Arial"/>
          <w:sz w:val="24"/>
          <w:szCs w:val="24"/>
        </w:rPr>
        <w:t>.</w:t>
      </w:r>
    </w:p>
    <w:p w14:paraId="21918D17" w14:textId="77777777" w:rsidR="00971EF8" w:rsidRPr="00797DFA" w:rsidRDefault="00971EF8" w:rsidP="007A21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7DFA">
        <w:rPr>
          <w:rFonts w:ascii="Arial" w:hAnsi="Arial" w:cs="Arial"/>
          <w:b/>
          <w:bCs/>
          <w:sz w:val="24"/>
          <w:szCs w:val="24"/>
        </w:rPr>
        <w:t xml:space="preserve">Spełniam kryteria premiujące – fakultatywne: </w:t>
      </w:r>
    </w:p>
    <w:p w14:paraId="67DE6A98" w14:textId="353F9C36" w:rsidR="00971EF8" w:rsidRPr="00797DFA" w:rsidRDefault="00971EF8" w:rsidP="00F02087">
      <w:pPr>
        <w:spacing w:line="360" w:lineRule="auto"/>
        <w:ind w:left="284"/>
        <w:jc w:val="both"/>
        <w:rPr>
          <w:rFonts w:ascii="Arial" w:hAnsi="Arial" w:cs="Arial"/>
          <w:i/>
          <w:iCs/>
          <w:sz w:val="24"/>
          <w:szCs w:val="24"/>
        </w:rPr>
      </w:pPr>
      <w:r w:rsidRPr="00797DFA">
        <w:rPr>
          <w:rFonts w:ascii="Arial" w:hAnsi="Arial" w:cs="Arial"/>
          <w:i/>
          <w:iCs/>
          <w:sz w:val="24"/>
          <w:szCs w:val="24"/>
        </w:rPr>
        <w:t>Należy</w:t>
      </w:r>
      <w:r w:rsidR="006919DF" w:rsidRPr="006919DF">
        <w:rPr>
          <w:rFonts w:ascii="Arial" w:hAnsi="Arial" w:cs="Arial"/>
          <w:i/>
          <w:iCs/>
          <w:sz w:val="24"/>
          <w:szCs w:val="24"/>
        </w:rPr>
        <w:t xml:space="preserve"> wstawić „X” w rubrykach, które dotyczą osób będących odbiorcami wsparcia</w:t>
      </w:r>
      <w:r w:rsidR="006919DF">
        <w:rPr>
          <w:rFonts w:ascii="Arial" w:hAnsi="Arial" w:cs="Arial"/>
          <w:i/>
          <w:iCs/>
          <w:sz w:val="24"/>
          <w:szCs w:val="24"/>
        </w:rPr>
        <w:t xml:space="preserve"> (k</w:t>
      </w:r>
      <w:r w:rsidR="006919DF" w:rsidRPr="006919DF">
        <w:rPr>
          <w:rFonts w:ascii="Arial" w:hAnsi="Arial" w:cs="Arial"/>
          <w:i/>
          <w:iCs/>
          <w:sz w:val="24"/>
          <w:szCs w:val="24"/>
        </w:rPr>
        <w:t>ryteria premiujące nie dotyczą kadry realizującej usługi społeczne</w:t>
      </w:r>
      <w:r w:rsidR="006919DF">
        <w:rPr>
          <w:rFonts w:ascii="Arial" w:hAnsi="Arial" w:cs="Arial"/>
          <w:i/>
          <w:iCs/>
          <w:sz w:val="24"/>
          <w:szCs w:val="24"/>
        </w:rPr>
        <w:t>).</w:t>
      </w:r>
    </w:p>
    <w:p w14:paraId="28CA240E" w14:textId="7543C505" w:rsidR="00971EF8" w:rsidRDefault="00971EF8" w:rsidP="00F02087">
      <w:pPr>
        <w:spacing w:line="360" w:lineRule="auto"/>
        <w:ind w:left="426"/>
        <w:jc w:val="both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zagrożoną ubóstwem lub wykluczeniem społecznym</w:t>
      </w:r>
      <w:r w:rsidR="00A12435">
        <w:rPr>
          <w:rStyle w:val="Odwoanieprzypisudolnego"/>
          <w:rFonts w:ascii="Arial" w:eastAsia="Calibri" w:hAnsi="Arial" w:cs="Arial"/>
          <w:sz w:val="24"/>
          <w:szCs w:val="24"/>
          <w:shd w:val="clear" w:color="auto" w:fill="FFFFFF" w:themeFill="background1"/>
        </w:rPr>
        <w:footnoteReference w:id="4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38A757C2" w14:textId="77777777" w:rsidR="006E49C1" w:rsidRPr="00797DFA" w:rsidRDefault="006E49C1" w:rsidP="00F02087">
      <w:pPr>
        <w:spacing w:line="360" w:lineRule="auto"/>
        <w:ind w:left="426"/>
        <w:jc w:val="both"/>
        <w:rPr>
          <w:rStyle w:val="markedcontent"/>
          <w:rFonts w:ascii="Arial" w:hAnsi="Arial" w:cs="Arial"/>
          <w:sz w:val="24"/>
          <w:szCs w:val="24"/>
        </w:rPr>
      </w:pPr>
      <w:r w:rsidRPr="00797DFA">
        <w:rPr>
          <w:rFonts w:ascii="Arial" w:hAnsi="Arial" w:cs="Arial"/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hAnsi="Arial" w:cs="Arial"/>
          <w:sz w:val="24"/>
          <w:szCs w:val="24"/>
        </w:rPr>
      </w:r>
      <w:r w:rsidRPr="00797DFA">
        <w:rPr>
          <w:rFonts w:ascii="Arial" w:hAnsi="Arial" w:cs="Arial"/>
          <w:sz w:val="24"/>
          <w:szCs w:val="24"/>
        </w:rPr>
        <w:fldChar w:fldCharType="separate"/>
      </w:r>
      <w:r w:rsidRPr="00797DFA">
        <w:rPr>
          <w:rFonts w:ascii="Arial" w:hAnsi="Arial" w:cs="Arial"/>
          <w:sz w:val="24"/>
          <w:szCs w:val="24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</w:t>
      </w:r>
      <w:r w:rsidRPr="00797DFA">
        <w:rPr>
          <w:rStyle w:val="markedcontent"/>
          <w:rFonts w:ascii="Arial" w:hAnsi="Arial" w:cs="Arial"/>
          <w:sz w:val="24"/>
          <w:szCs w:val="24"/>
        </w:rPr>
        <w:t>ze znacznym lub umiarkowanym stopniem niepełnosprawności;</w:t>
      </w:r>
    </w:p>
    <w:p w14:paraId="1A8D414A" w14:textId="77777777" w:rsidR="006E49C1" w:rsidRPr="00026CB0" w:rsidRDefault="006E49C1" w:rsidP="00F02087">
      <w:pPr>
        <w:spacing w:line="360" w:lineRule="auto"/>
        <w:ind w:left="426"/>
        <w:jc w:val="both"/>
        <w:rPr>
          <w:ins w:id="0" w:author="Anna Kluger" w:date="2025-09-25T16:11:00Z" w16du:dateUtc="2025-09-25T14:11:00Z"/>
          <w:rStyle w:val="markedcontent"/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797DFA">
        <w:rPr>
          <w:rStyle w:val="markedcontent"/>
          <w:rFonts w:ascii="Arial" w:hAnsi="Arial" w:cs="Arial"/>
          <w:sz w:val="24"/>
          <w:szCs w:val="24"/>
        </w:rPr>
        <w:t xml:space="preserve"> z niepełnosprawnością sprzężoną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797DFA">
        <w:rPr>
          <w:rStyle w:val="markedcontent"/>
          <w:rFonts w:ascii="Arial" w:hAnsi="Arial" w:cs="Arial"/>
          <w:sz w:val="24"/>
          <w:szCs w:val="24"/>
        </w:rPr>
        <w:t>;</w:t>
      </w:r>
    </w:p>
    <w:p w14:paraId="6579639D" w14:textId="77777777" w:rsidR="006E49C1" w:rsidRPr="006F6DEB" w:rsidRDefault="006E49C1" w:rsidP="00F02087">
      <w:pPr>
        <w:spacing w:line="360" w:lineRule="auto"/>
        <w:ind w:left="426"/>
        <w:jc w:val="both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korzystającą z programu FEPŻ 2021-2027</w:t>
      </w:r>
      <w:r>
        <w:rPr>
          <w:rStyle w:val="Odwoanieprzypisudolnego"/>
          <w:rFonts w:ascii="Arial" w:eastAsia="Calibri" w:hAnsi="Arial" w:cs="Arial"/>
          <w:sz w:val="24"/>
          <w:szCs w:val="24"/>
          <w:shd w:val="clear" w:color="auto" w:fill="FFFFFF" w:themeFill="background1"/>
        </w:rPr>
        <w:footnoteReference w:id="6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0CC8B1F3" w14:textId="3563D7D1" w:rsidR="00C2301C" w:rsidRPr="006E49C1" w:rsidRDefault="006E49C1" w:rsidP="00F02087">
      <w:pPr>
        <w:spacing w:line="360" w:lineRule="auto"/>
        <w:ind w:left="426"/>
        <w:jc w:val="both"/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mieszkającą samotnie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1570037E" w14:textId="74190B1F" w:rsidR="001824A8" w:rsidRPr="001824A8" w:rsidRDefault="00971EF8" w:rsidP="001824A8">
      <w:pPr>
        <w:spacing w:line="360" w:lineRule="auto"/>
        <w:ind w:left="426"/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="006E49C1" w:rsidRP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jestem osobą mieszkającą i/lub pracującą i/lub uczącą się na Obszarze Strategicznej Interwencji (OSI), tj. na obszarze miast średnich tracących funkcje społeczno-gospodarcze</w:t>
      </w:r>
      <w:r w:rsid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="006E49C1" w:rsidRPr="000C43C5">
        <w:rPr>
          <w:rStyle w:val="markedcontent"/>
          <w:rFonts w:ascii="Arial" w:hAnsi="Arial" w:cs="Arial"/>
          <w:sz w:val="24"/>
          <w:szCs w:val="24"/>
        </w:rPr>
        <w:t xml:space="preserve">(Brzeg, Kędzierzyn Koźle, Kluczbork, Krapkowice, Namysłów, Nysa, Prudnik, Strzelce Opolskie) </w:t>
      </w:r>
      <w:r w:rsidR="006E49C1" w:rsidRP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i/lub obszarów zagrożonych trwałą </w:t>
      </w:r>
      <w:r w:rsidR="006E49C1" w:rsidRP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lastRenderedPageBreak/>
        <w:t>marginalizacją</w:t>
      </w:r>
      <w:r w:rsid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="006E49C1" w:rsidRPr="000C43C5">
        <w:rPr>
          <w:rStyle w:val="markedcontent"/>
          <w:rFonts w:ascii="Arial" w:hAnsi="Arial" w:cs="Arial"/>
          <w:sz w:val="24"/>
          <w:szCs w:val="24"/>
        </w:rPr>
        <w:t>(Baborów, Branice, Cisek, Domaszowice, Gorzów Śląski, Kamiennik, Murów, Otmuchów, Paczków, Pakosławice, Pawłowiczki, Radłów, Świerczów, Wilków, Wołczyn)</w:t>
      </w:r>
      <w:r w:rsidR="006F3940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- </w:t>
      </w:r>
      <w:r w:rsidR="006E49C1" w:rsidRPr="00BE4DE7">
        <w:rPr>
          <w:rStyle w:val="markedcontent"/>
          <w:rFonts w:ascii="Arial" w:hAnsi="Arial" w:cs="Arial"/>
          <w:sz w:val="24"/>
          <w:szCs w:val="24"/>
        </w:rPr>
        <w:t>potwierdzenie zgodnie z przypisem  nr  2.</w:t>
      </w:r>
    </w:p>
    <w:p w14:paraId="69D6E4EB" w14:textId="636D5ADD" w:rsidR="001824A8" w:rsidRDefault="001824A8" w:rsidP="001D2EC3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</w:t>
      </w:r>
      <w:r w:rsidRPr="001824A8">
        <w:rPr>
          <w:rFonts w:ascii="Arial" w:hAnsi="Arial" w:cs="Arial"/>
          <w:sz w:val="24"/>
          <w:szCs w:val="24"/>
        </w:rPr>
        <w:t xml:space="preserve"> osobą zagrożoną wykluczeniem komunikacyjnym (tj. mam ograniczony dostęp do transportu publicznego lub mam utrudnioną możliwość samodzielnego dojazdu do usług społecznych)</w:t>
      </w:r>
      <w:r>
        <w:rPr>
          <w:rFonts w:ascii="Arial" w:hAnsi="Arial" w:cs="Arial"/>
          <w:sz w:val="24"/>
          <w:szCs w:val="24"/>
        </w:rPr>
        <w:t>.</w:t>
      </w:r>
    </w:p>
    <w:p w14:paraId="7F126D5B" w14:textId="77777777" w:rsidR="001824A8" w:rsidRDefault="001824A8" w:rsidP="001824A8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5BA22556" w14:textId="39DDEC8E" w:rsidR="004B081D" w:rsidRPr="00982D69" w:rsidRDefault="004B081D" w:rsidP="001D2EC3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82D69">
        <w:rPr>
          <w:rFonts w:ascii="Arial" w:hAnsi="Arial" w:cs="Arial"/>
          <w:sz w:val="24"/>
          <w:szCs w:val="24"/>
        </w:rPr>
        <w:t xml:space="preserve">W związku z przystąpieniem do projektu oświadczam, że na podstawie </w:t>
      </w:r>
      <w:r w:rsidR="009E3D40">
        <w:rPr>
          <w:rFonts w:ascii="Arial" w:hAnsi="Arial" w:cs="Arial"/>
          <w:sz w:val="24"/>
          <w:szCs w:val="24"/>
        </w:rPr>
        <w:br/>
      </w:r>
      <w:r w:rsidRPr="00982D69">
        <w:rPr>
          <w:rFonts w:ascii="Arial" w:hAnsi="Arial" w:cs="Arial"/>
          <w:sz w:val="24"/>
          <w:szCs w:val="24"/>
        </w:rPr>
        <w:t>art. 81</w:t>
      </w:r>
      <w:r w:rsidR="001D2EC3">
        <w:rPr>
          <w:rFonts w:ascii="Arial" w:hAnsi="Arial" w:cs="Arial"/>
          <w:sz w:val="24"/>
          <w:szCs w:val="24"/>
        </w:rPr>
        <w:t xml:space="preserve"> </w:t>
      </w:r>
      <w:r w:rsidRPr="00982D69">
        <w:rPr>
          <w:rFonts w:ascii="Arial" w:hAnsi="Arial" w:cs="Arial"/>
          <w:sz w:val="24"/>
          <w:szCs w:val="24"/>
        </w:rPr>
        <w:t>ust. 1 ustawy z 4 lutego 1994 r. o prawie autorskim i prawach pokrewnych</w:t>
      </w:r>
    </w:p>
    <w:p w14:paraId="427DF17B" w14:textId="2E907098" w:rsidR="004B081D" w:rsidRPr="009E3D40" w:rsidRDefault="004B081D" w:rsidP="009E3D40">
      <w:pPr>
        <w:pStyle w:val="Akapitzlist"/>
        <w:spacing w:line="360" w:lineRule="auto"/>
        <w:ind w:left="0"/>
        <w:rPr>
          <w:rStyle w:val="markedcontent"/>
          <w:rFonts w:ascii="Arial" w:hAnsi="Arial" w:cs="Arial"/>
          <w:sz w:val="24"/>
          <w:szCs w:val="24"/>
        </w:rPr>
      </w:pPr>
      <w:r w:rsidRPr="00982D69">
        <w:rPr>
          <w:rFonts w:ascii="Arial" w:hAnsi="Arial" w:cs="Arial"/>
          <w:sz w:val="24"/>
          <w:szCs w:val="24"/>
        </w:rPr>
        <w:t>(</w:t>
      </w:r>
      <w:proofErr w:type="spellStart"/>
      <w:r w:rsidRPr="00982D69">
        <w:rPr>
          <w:rFonts w:ascii="Arial" w:hAnsi="Arial" w:cs="Arial"/>
          <w:sz w:val="24"/>
          <w:szCs w:val="24"/>
        </w:rPr>
        <w:t>t.j</w:t>
      </w:r>
      <w:proofErr w:type="spellEnd"/>
      <w:r w:rsidRPr="00982D69">
        <w:rPr>
          <w:rFonts w:ascii="Arial" w:hAnsi="Arial" w:cs="Arial"/>
          <w:sz w:val="24"/>
          <w:szCs w:val="24"/>
        </w:rPr>
        <w:t xml:space="preserve">. Dz. U. z 2025 r., poz. 24) </w:t>
      </w:r>
      <w:r w:rsidR="006A39F8" w:rsidRPr="00982D69">
        <w:rPr>
          <w:rFonts w:ascii="Arial" w:hAnsi="Arial" w:cs="Arial"/>
          <w:sz w:val="24"/>
          <w:szCs w:val="24"/>
        </w:rPr>
        <w:t>wyrażam</w:t>
      </w:r>
      <w:r w:rsidRPr="00982D69">
        <w:rPr>
          <w:rFonts w:ascii="Arial" w:hAnsi="Arial" w:cs="Arial"/>
          <w:sz w:val="24"/>
          <w:szCs w:val="24"/>
        </w:rPr>
        <w:t xml:space="preserve"> </w:t>
      </w:r>
      <w:r w:rsidR="006A39F8" w:rsidRPr="00982D69">
        <w:rPr>
          <w:rFonts w:ascii="Arial" w:hAnsi="Arial" w:cs="Arial"/>
          <w:sz w:val="24"/>
          <w:szCs w:val="24"/>
        </w:rPr>
        <w:t>zgodę</w:t>
      </w:r>
      <w:r w:rsidRPr="00982D69">
        <w:rPr>
          <w:rFonts w:ascii="Arial" w:hAnsi="Arial" w:cs="Arial"/>
          <w:sz w:val="24"/>
          <w:szCs w:val="24"/>
        </w:rPr>
        <w:t xml:space="preserve"> na rejestrowanie mojego wizerunku podczas </w:t>
      </w:r>
      <w:r>
        <w:rPr>
          <w:rFonts w:ascii="Arial" w:hAnsi="Arial" w:cs="Arial"/>
          <w:sz w:val="24"/>
          <w:szCs w:val="24"/>
        </w:rPr>
        <w:t xml:space="preserve">wsparcia otrzymanego </w:t>
      </w:r>
      <w:r w:rsidRPr="00797DFA">
        <w:rPr>
          <w:rFonts w:ascii="Arial" w:eastAsia="Times New Roman" w:hAnsi="Arial" w:cs="Arial"/>
          <w:sz w:val="24"/>
          <w:szCs w:val="24"/>
        </w:rPr>
        <w:t xml:space="preserve">w </w:t>
      </w:r>
      <w:r>
        <w:rPr>
          <w:rFonts w:ascii="Arial" w:eastAsia="Times New Roman" w:hAnsi="Arial" w:cs="Arial"/>
          <w:sz w:val="24"/>
          <w:szCs w:val="24"/>
        </w:rPr>
        <w:t xml:space="preserve">ramach </w:t>
      </w:r>
      <w:r w:rsidRPr="00797DFA">
        <w:rPr>
          <w:rFonts w:ascii="Arial" w:eastAsia="Times New Roman" w:hAnsi="Arial" w:cs="Arial"/>
          <w:sz w:val="24"/>
          <w:szCs w:val="24"/>
        </w:rPr>
        <w:t>projek</w:t>
      </w:r>
      <w:r>
        <w:rPr>
          <w:rFonts w:ascii="Arial" w:eastAsia="Times New Roman" w:hAnsi="Arial" w:cs="Arial"/>
          <w:sz w:val="24"/>
          <w:szCs w:val="24"/>
        </w:rPr>
        <w:t>tu</w:t>
      </w:r>
      <w:r w:rsidRPr="00797DFA">
        <w:rPr>
          <w:rFonts w:ascii="Arial" w:eastAsia="Times New Roman" w:hAnsi="Arial" w:cs="Arial"/>
          <w:sz w:val="24"/>
          <w:szCs w:val="24"/>
        </w:rPr>
        <w:t xml:space="preserve"> </w:t>
      </w:r>
      <w:r w:rsidRPr="00797DFA">
        <w:rPr>
          <w:rFonts w:ascii="Arial" w:eastAsia="Calibri" w:hAnsi="Arial" w:cs="Arial"/>
          <w:bCs/>
          <w:sz w:val="24"/>
          <w:szCs w:val="24"/>
        </w:rPr>
        <w:t>pn.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355C00">
        <w:rPr>
          <w:rFonts w:ascii="Arial" w:eastAsia="Calibri" w:hAnsi="Arial" w:cs="Arial"/>
          <w:bCs/>
          <w:sz w:val="24"/>
          <w:szCs w:val="24"/>
        </w:rPr>
        <w:t>„</w:t>
      </w:r>
      <w:r w:rsidR="006A39F8" w:rsidRPr="006A39F8">
        <w:rPr>
          <w:rFonts w:ascii="Arial" w:eastAsia="Calibri" w:hAnsi="Arial" w:cs="Arial"/>
          <w:bCs/>
          <w:sz w:val="24"/>
          <w:szCs w:val="24"/>
        </w:rPr>
        <w:t>Nie-Sami-Dzielni – rozwój usług społecznych oraz wspierających osoby niesamodzielne – IV edycja</w:t>
      </w:r>
      <w:r w:rsidRPr="00355C00">
        <w:rPr>
          <w:rFonts w:ascii="Arial" w:eastAsia="Calibri" w:hAnsi="Arial" w:cs="Arial"/>
          <w:bCs/>
          <w:sz w:val="24"/>
          <w:szCs w:val="24"/>
        </w:rPr>
        <w:t>”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82D69">
        <w:rPr>
          <w:rFonts w:ascii="Arial" w:hAnsi="Arial" w:cs="Arial"/>
          <w:sz w:val="24"/>
          <w:szCs w:val="24"/>
        </w:rPr>
        <w:t xml:space="preserve">oraz wykorzystanie tego wizerunku poprzez umieszczanie zdjęć na stronach internetowych, a także na profilach społecznościowych oraz w materiałach </w:t>
      </w:r>
      <w:proofErr w:type="spellStart"/>
      <w:r w:rsidRPr="00982D69">
        <w:rPr>
          <w:rFonts w:ascii="Arial" w:hAnsi="Arial" w:cs="Arial"/>
          <w:sz w:val="24"/>
          <w:szCs w:val="24"/>
        </w:rPr>
        <w:t>promocyjn</w:t>
      </w:r>
      <w:r>
        <w:rPr>
          <w:rFonts w:ascii="Arial" w:hAnsi="Arial" w:cs="Arial"/>
          <w:sz w:val="24"/>
          <w:szCs w:val="24"/>
        </w:rPr>
        <w:t>o</w:t>
      </w:r>
      <w:proofErr w:type="spellEnd"/>
      <w:r w:rsidRPr="00982D69">
        <w:rPr>
          <w:rFonts w:ascii="Arial" w:hAnsi="Arial" w:cs="Arial"/>
          <w:sz w:val="24"/>
          <w:szCs w:val="24"/>
        </w:rPr>
        <w:t xml:space="preserve"> - informacyjnych w celach informacji i promocji.</w:t>
      </w:r>
    </w:p>
    <w:p w14:paraId="19E0F7BC" w14:textId="1DB523BF" w:rsidR="005949A1" w:rsidRDefault="00360A76" w:rsidP="009E3D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Ja niżej podpisany</w:t>
      </w:r>
      <w:r w:rsidR="0056003B" w:rsidRPr="0056003B">
        <w:rPr>
          <w:rFonts w:ascii="Arial" w:hAnsi="Arial" w:cs="Arial"/>
          <w:sz w:val="24"/>
          <w:szCs w:val="24"/>
        </w:rPr>
        <w:t>/-a</w:t>
      </w:r>
      <w:r>
        <w:rPr>
          <w:rStyle w:val="markedcontent"/>
          <w:rFonts w:ascii="Arial" w:hAnsi="Arial" w:cs="Arial"/>
          <w:sz w:val="24"/>
          <w:szCs w:val="24"/>
        </w:rPr>
        <w:t xml:space="preserve"> zgłaszam</w:t>
      </w:r>
      <w:r w:rsidR="00392F88">
        <w:rPr>
          <w:rStyle w:val="markedcontent"/>
          <w:rFonts w:ascii="Arial" w:hAnsi="Arial" w:cs="Arial"/>
          <w:sz w:val="24"/>
          <w:szCs w:val="24"/>
        </w:rPr>
        <w:t xml:space="preserve"> następujące</w:t>
      </w:r>
      <w:r>
        <w:rPr>
          <w:rStyle w:val="markedcontent"/>
          <w:rFonts w:ascii="Arial" w:hAnsi="Arial" w:cs="Arial"/>
          <w:sz w:val="24"/>
          <w:szCs w:val="24"/>
        </w:rPr>
        <w:t xml:space="preserve"> specjalne potrzeby odnośnie świadczonej usług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DF285B" w14:textId="77777777" w:rsidR="00823D77" w:rsidRDefault="00823D77" w:rsidP="005949A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596B82BF" w14:textId="5F518EC6" w:rsidR="00360A76" w:rsidRPr="00360A76" w:rsidRDefault="00515A28" w:rsidP="005949A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15A28">
        <w:rPr>
          <w:rFonts w:ascii="Arial" w:hAnsi="Arial" w:cs="Arial"/>
          <w:sz w:val="24"/>
          <w:szCs w:val="24"/>
        </w:rPr>
        <w:t>Ja niżej podpisany/-a</w:t>
      </w:r>
      <w:r>
        <w:rPr>
          <w:rFonts w:ascii="Arial" w:hAnsi="Arial" w:cs="Arial"/>
          <w:sz w:val="24"/>
          <w:szCs w:val="24"/>
        </w:rPr>
        <w:t xml:space="preserve"> </w:t>
      </w:r>
      <w:r w:rsidR="00360A76" w:rsidRPr="00360A76">
        <w:rPr>
          <w:rStyle w:val="markedcontent"/>
          <w:rFonts w:ascii="Arial" w:hAnsi="Arial" w:cs="Arial"/>
          <w:sz w:val="24"/>
          <w:szCs w:val="24"/>
        </w:rPr>
        <w:t xml:space="preserve">oświadczam, </w:t>
      </w:r>
      <w:r w:rsidR="00B0279A" w:rsidRPr="00360A76">
        <w:rPr>
          <w:rStyle w:val="markedcontent"/>
          <w:rFonts w:ascii="Arial" w:hAnsi="Arial" w:cs="Arial"/>
          <w:sz w:val="24"/>
          <w:szCs w:val="24"/>
        </w:rPr>
        <w:t>że zapoznałem</w:t>
      </w:r>
      <w:r w:rsidR="00360A76" w:rsidRPr="00360A76">
        <w:rPr>
          <w:rFonts w:ascii="Arial" w:hAnsi="Arial" w:cs="Arial"/>
          <w:color w:val="000000"/>
          <w:sz w:val="24"/>
          <w:szCs w:val="24"/>
        </w:rPr>
        <w:t xml:space="preserve">/łam się z treścią </w:t>
      </w:r>
      <w:r w:rsidR="001B10E7" w:rsidRPr="001B10E7">
        <w:rPr>
          <w:rFonts w:ascii="Arial" w:hAnsi="Arial" w:cs="Arial"/>
          <w:color w:val="000000"/>
          <w:sz w:val="24"/>
          <w:szCs w:val="24"/>
        </w:rPr>
        <w:t>Regulamin rekrutacji/ uczestnictwa/ rekrutacji i uczestnictwa uczestników projektu</w:t>
      </w:r>
      <w:r w:rsidR="00360A76" w:rsidRPr="00360A76">
        <w:rPr>
          <w:rFonts w:ascii="Arial" w:hAnsi="Arial" w:cs="Arial"/>
          <w:color w:val="000000"/>
          <w:sz w:val="24"/>
          <w:szCs w:val="24"/>
        </w:rPr>
        <w:t xml:space="preserve"> </w:t>
      </w:r>
      <w:r w:rsidR="009E3D40">
        <w:rPr>
          <w:rFonts w:ascii="Arial" w:hAnsi="Arial" w:cs="Arial"/>
          <w:color w:val="000000"/>
          <w:sz w:val="24"/>
          <w:szCs w:val="24"/>
        </w:rPr>
        <w:br/>
      </w:r>
      <w:r w:rsidR="00360A76" w:rsidRPr="00360A76">
        <w:rPr>
          <w:rFonts w:ascii="Arial" w:hAnsi="Arial" w:cs="Arial"/>
          <w:color w:val="000000"/>
          <w:sz w:val="24"/>
          <w:szCs w:val="24"/>
        </w:rPr>
        <w:t>i akceptuj</w:t>
      </w:r>
      <w:r w:rsidR="0010629B">
        <w:rPr>
          <w:rFonts w:ascii="Arial" w:hAnsi="Arial" w:cs="Arial"/>
          <w:color w:val="000000"/>
          <w:sz w:val="24"/>
          <w:szCs w:val="24"/>
        </w:rPr>
        <w:t>ę</w:t>
      </w:r>
      <w:r w:rsidR="00360A76" w:rsidRPr="00360A76">
        <w:rPr>
          <w:rFonts w:ascii="Arial" w:hAnsi="Arial" w:cs="Arial"/>
          <w:color w:val="000000"/>
          <w:sz w:val="24"/>
          <w:szCs w:val="24"/>
        </w:rPr>
        <w:t xml:space="preserve"> jego warunki.</w:t>
      </w:r>
    </w:p>
    <w:p w14:paraId="03C4D534" w14:textId="4A1C1083" w:rsidR="009E3D40" w:rsidRPr="009E3D40" w:rsidRDefault="00515A28" w:rsidP="00823D7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15A28">
        <w:rPr>
          <w:rFonts w:ascii="Arial" w:hAnsi="Arial" w:cs="Arial"/>
          <w:sz w:val="24"/>
          <w:szCs w:val="24"/>
        </w:rPr>
        <w:t>Ja niżej podpisany/-a</w:t>
      </w:r>
      <w:r>
        <w:rPr>
          <w:rFonts w:ascii="Arial" w:hAnsi="Arial" w:cs="Arial"/>
          <w:sz w:val="24"/>
          <w:szCs w:val="24"/>
        </w:rPr>
        <w:t xml:space="preserve"> </w:t>
      </w:r>
      <w:r w:rsidR="005204E8">
        <w:rPr>
          <w:rFonts w:ascii="Arial" w:hAnsi="Arial" w:cs="Arial"/>
          <w:sz w:val="24"/>
          <w:szCs w:val="24"/>
        </w:rPr>
        <w:t>poucz</w:t>
      </w:r>
      <w:r w:rsidR="00971EF8" w:rsidRPr="00797DFA">
        <w:rPr>
          <w:rFonts w:ascii="Arial" w:hAnsi="Arial" w:cs="Arial"/>
          <w:sz w:val="24"/>
          <w:szCs w:val="24"/>
        </w:rPr>
        <w:t xml:space="preserve">ony/-na o odpowiedzialności karnej z art. 233 Kodeksu </w:t>
      </w:r>
      <w:r w:rsidR="005204E8">
        <w:rPr>
          <w:rFonts w:ascii="Arial" w:hAnsi="Arial" w:cs="Arial"/>
          <w:sz w:val="24"/>
          <w:szCs w:val="24"/>
        </w:rPr>
        <w:t>k</w:t>
      </w:r>
      <w:r w:rsidR="00971EF8" w:rsidRPr="00797DFA">
        <w:rPr>
          <w:rFonts w:ascii="Arial" w:hAnsi="Arial" w:cs="Arial"/>
          <w:sz w:val="24"/>
          <w:szCs w:val="24"/>
        </w:rPr>
        <w:t>arnego za złożenie nieprawdziwego oświadczenia lub zatajenie prawdy, niniejszym oświadczam, że wszystkie przedstawione przeze mnie dane są zgodne z</w:t>
      </w:r>
      <w:r w:rsidR="006828F8">
        <w:rPr>
          <w:rFonts w:ascii="Arial" w:hAnsi="Arial" w:cs="Arial"/>
          <w:sz w:val="24"/>
          <w:szCs w:val="24"/>
        </w:rPr>
        <w:t> </w:t>
      </w:r>
      <w:r w:rsidR="00971EF8" w:rsidRPr="00797DFA">
        <w:rPr>
          <w:rFonts w:ascii="Arial" w:hAnsi="Arial" w:cs="Arial"/>
          <w:sz w:val="24"/>
          <w:szCs w:val="24"/>
        </w:rPr>
        <w:t>prawdą.</w:t>
      </w:r>
    </w:p>
    <w:p w14:paraId="78D559BD" w14:textId="04DE66E8" w:rsidR="00BE4B17" w:rsidRDefault="00BE4B17" w:rsidP="007A2131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Cs/>
          <w:sz w:val="24"/>
          <w:szCs w:val="24"/>
        </w:rPr>
        <w:t>Data i miejsce.......................................................</w:t>
      </w:r>
      <w:del w:id="1" w:author="Anna Kluger" w:date="2025-09-25T16:15:00Z" w16du:dateUtc="2025-09-25T14:15:00Z">
        <w:r w:rsidRPr="00797DFA" w:rsidDel="0071559E">
          <w:rPr>
            <w:rFonts w:ascii="Arial" w:eastAsia="DejaVuSansCondensed-Bold" w:hAnsi="Arial" w:cs="Arial"/>
            <w:bCs/>
            <w:sz w:val="24"/>
            <w:szCs w:val="24"/>
          </w:rPr>
          <w:delText xml:space="preserve"> </w:delText>
        </w:r>
      </w:del>
    </w:p>
    <w:p w14:paraId="2BA006C2" w14:textId="77777777" w:rsidR="009E3D40" w:rsidRPr="00797DFA" w:rsidDel="0071559E" w:rsidRDefault="009E3D40" w:rsidP="007A2131">
      <w:pPr>
        <w:autoSpaceDE w:val="0"/>
        <w:autoSpaceDN w:val="0"/>
        <w:adjustRightInd w:val="0"/>
        <w:spacing w:after="0" w:line="360" w:lineRule="auto"/>
        <w:rPr>
          <w:del w:id="2" w:author="Anna Kluger" w:date="2025-09-25T16:15:00Z" w16du:dateUtc="2025-09-25T14:15:00Z"/>
          <w:rFonts w:ascii="Arial" w:eastAsia="DejaVuSansCondensed-Bold" w:hAnsi="Arial" w:cs="Arial"/>
          <w:bCs/>
          <w:sz w:val="24"/>
          <w:szCs w:val="24"/>
        </w:rPr>
      </w:pPr>
    </w:p>
    <w:p w14:paraId="621F1747" w14:textId="77777777" w:rsidR="00BE4B17" w:rsidRPr="00797DFA" w:rsidRDefault="00BE4B17" w:rsidP="007A2131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Cs/>
          <w:sz w:val="24"/>
          <w:szCs w:val="24"/>
        </w:rPr>
        <w:t>Czytelny podpis.....................................................</w:t>
      </w:r>
    </w:p>
    <w:sectPr w:rsidR="00BE4B17" w:rsidRPr="00797DFA" w:rsidSect="008A49C3">
      <w:headerReference w:type="default" r:id="rId8"/>
      <w:footerReference w:type="default" r:id="rId9"/>
      <w:pgSz w:w="11906" w:h="16838"/>
      <w:pgMar w:top="1265" w:right="1417" w:bottom="426" w:left="141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C41FA" w14:textId="77777777" w:rsidR="006D46CA" w:rsidRDefault="006D46CA" w:rsidP="00D160EE">
      <w:pPr>
        <w:spacing w:after="0" w:line="240" w:lineRule="auto"/>
      </w:pPr>
      <w:r>
        <w:separator/>
      </w:r>
    </w:p>
  </w:endnote>
  <w:endnote w:type="continuationSeparator" w:id="0">
    <w:p w14:paraId="0C3918B6" w14:textId="77777777" w:rsidR="006D46CA" w:rsidRDefault="006D46CA" w:rsidP="00D1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Condensed-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color w:val="808080" w:themeColor="background1" w:themeShade="80"/>
        <w:sz w:val="18"/>
        <w:szCs w:val="18"/>
      </w:rPr>
      <w:id w:val="-189211167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color w:val="808080" w:themeColor="background1" w:themeShade="80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Content>
          <w:p w14:paraId="7B3A5BE5" w14:textId="77777777" w:rsidR="00944BC8" w:rsidRPr="00E60AC4" w:rsidRDefault="00430C23">
            <w:pPr>
              <w:pStyle w:val="Stopka"/>
              <w:jc w:val="center"/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E60AC4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 xml:space="preserve">Strona 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instrText>PAGE</w:instrTex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774A93">
              <w:rPr>
                <w:rFonts w:ascii="Verdana" w:hAnsi="Verdana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3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E60AC4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 xml:space="preserve"> z 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instrText>NUMPAGES</w:instrTex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774A93">
              <w:rPr>
                <w:rFonts w:ascii="Verdana" w:hAnsi="Verdana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3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</w:p>
        </w:sdtContent>
      </w:sdt>
    </w:sdtContent>
  </w:sdt>
  <w:p w14:paraId="08E45336" w14:textId="77777777" w:rsidR="00C313CA" w:rsidRDefault="00C313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7BD73" w14:textId="77777777" w:rsidR="006D46CA" w:rsidRDefault="006D46CA" w:rsidP="00D160EE">
      <w:pPr>
        <w:spacing w:after="0" w:line="240" w:lineRule="auto"/>
      </w:pPr>
      <w:r>
        <w:separator/>
      </w:r>
    </w:p>
  </w:footnote>
  <w:footnote w:type="continuationSeparator" w:id="0">
    <w:p w14:paraId="3DA663E8" w14:textId="77777777" w:rsidR="006D46CA" w:rsidRDefault="006D46CA" w:rsidP="00D160EE">
      <w:pPr>
        <w:spacing w:after="0" w:line="240" w:lineRule="auto"/>
      </w:pPr>
      <w:r>
        <w:continuationSeparator/>
      </w:r>
    </w:p>
  </w:footnote>
  <w:footnote w:id="1">
    <w:p w14:paraId="5DAD5A2E" w14:textId="74D5C249" w:rsidR="00A05686" w:rsidRDefault="00A05686">
      <w:pPr>
        <w:pStyle w:val="Tekstprzypisudolnego"/>
      </w:pPr>
      <w:r>
        <w:rPr>
          <w:rStyle w:val="Odwoanieprzypisudolnego"/>
        </w:rPr>
        <w:footnoteRef/>
      </w:r>
      <w:r>
        <w:t xml:space="preserve"> Prawidłową odpowiedź zaznacz krzyżykiem.</w:t>
      </w:r>
    </w:p>
  </w:footnote>
  <w:footnote w:id="2">
    <w:p w14:paraId="26BE478C" w14:textId="60F793E4" w:rsidR="00437B72" w:rsidRPr="009839A7" w:rsidRDefault="00437B72" w:rsidP="009839A7">
      <w:pPr>
        <w:pStyle w:val="Tekstprzypisudolnego"/>
        <w:ind w:left="284" w:hanging="284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Potwierdzone </w:t>
      </w:r>
      <w:r w:rsidR="008A4B1F" w:rsidRPr="009839A7">
        <w:t>dokumentem</w:t>
      </w:r>
      <w:r w:rsidR="009839A7">
        <w:t xml:space="preserve"> </w:t>
      </w:r>
      <w:r w:rsidR="009839A7" w:rsidRPr="00DB40F5">
        <w:rPr>
          <w:rFonts w:cstheme="minorHAnsi"/>
        </w:rPr>
        <w:t>(jedna z możliwości do wyboru):</w:t>
      </w:r>
    </w:p>
    <w:p w14:paraId="5407D963" w14:textId="77777777" w:rsidR="00B97405" w:rsidRDefault="00B97405" w:rsidP="009839A7">
      <w:pPr>
        <w:pStyle w:val="Akapitzlist"/>
        <w:numPr>
          <w:ilvl w:val="0"/>
          <w:numId w:val="28"/>
        </w:numPr>
        <w:spacing w:after="160" w:line="256" w:lineRule="auto"/>
        <w:ind w:left="709" w:hanging="283"/>
      </w:pPr>
      <w:r>
        <w:t xml:space="preserve">informacja o zameldowaniu na pobyt stały lub czasowy wydana przez odpowiedni urząd lub pobrana elektronicznie poprzez profil zaufany na stronie: </w:t>
      </w:r>
      <w:hyperlink r:id="rId1" w:history="1">
        <w:r>
          <w:rPr>
            <w:rStyle w:val="Hipercze"/>
          </w:rPr>
          <w:t>www.gov.pl</w:t>
        </w:r>
      </w:hyperlink>
    </w:p>
    <w:p w14:paraId="4C2B8C39" w14:textId="77777777" w:rsidR="00B97405" w:rsidRDefault="00B97405" w:rsidP="009839A7">
      <w:pPr>
        <w:pStyle w:val="Akapitzlist"/>
        <w:numPr>
          <w:ilvl w:val="0"/>
          <w:numId w:val="28"/>
        </w:numPr>
        <w:spacing w:after="160" w:line="256" w:lineRule="auto"/>
        <w:ind w:left="709" w:hanging="283"/>
      </w:pPr>
      <w:r>
        <w:t>zaświadczenie z rejestru PESEL zawierające adres zameldowania,</w:t>
      </w:r>
    </w:p>
    <w:p w14:paraId="3DAF37B4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dokumenty związane z dysponowaniem lokalem w danej lokalizacji typu: umowy notarialne, umowy najmu (np. kopie stron z adresem),</w:t>
      </w:r>
    </w:p>
    <w:p w14:paraId="05F8DBCC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oświadczenie właściciela lub najemcy lokalu, który potwierdzi stały pobyt oraz dokument potwierdzający, że osoba podpisująca to oświadczenie jest jego właścicielem lub najemcą,</w:t>
      </w:r>
    </w:p>
    <w:p w14:paraId="3714C7B3" w14:textId="79613F65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 xml:space="preserve">umowa o pracę lub zaświadczenie o zatrudnieniu lub </w:t>
      </w:r>
      <w:r>
        <w:t xml:space="preserve">   </w:t>
      </w:r>
      <w:r w:rsidRPr="0012593E">
        <w:t>zaświadczenie z Powiatowego Urzędu Pracy,</w:t>
      </w:r>
    </w:p>
    <w:p w14:paraId="333DE669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 xml:space="preserve">dokumenty dotyczące eksploatacji nieruchomości: zawarta umowa na media lub faktury imienne/rachunki imienne za media (np. prąd, gaz, woda, telefon, </w:t>
      </w:r>
      <w:proofErr w:type="spellStart"/>
      <w:r w:rsidRPr="0012593E">
        <w:t>internet</w:t>
      </w:r>
      <w:proofErr w:type="spellEnd"/>
      <w:r w:rsidRPr="0012593E">
        <w:t>, telewizja kablowa itp.) zawierające adres zamieszkania (wskazujące adresata),</w:t>
      </w:r>
    </w:p>
    <w:p w14:paraId="68BD0F73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ubezpieczenie z tytułu wykonywanej pracy,</w:t>
      </w:r>
    </w:p>
    <w:p w14:paraId="3806AFA8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potwierdzenie posiadania rachunku bankowego zawierającego adres na terenie województwa opolskiego,</w:t>
      </w:r>
    </w:p>
    <w:p w14:paraId="738D83B0" w14:textId="77777777" w:rsidR="00B97405" w:rsidRPr="0012593E" w:rsidRDefault="00B97405" w:rsidP="009839A7">
      <w:pPr>
        <w:pStyle w:val="Akapitzlist"/>
        <w:numPr>
          <w:ilvl w:val="0"/>
          <w:numId w:val="28"/>
        </w:numPr>
        <w:spacing w:after="160" w:line="240" w:lineRule="auto"/>
        <w:ind w:left="709" w:hanging="283"/>
      </w:pPr>
      <w:r w:rsidRPr="0012593E">
        <w:t>wygenerowany elektronicznie i wydrukowany oryginalny wyciąg z banku lub potwierdzenie dokonania transakcji płatniczej zawierające adres zamieszkania na terenie woj. opolskiego,</w:t>
      </w:r>
    </w:p>
    <w:p w14:paraId="1701F7F8" w14:textId="77777777" w:rsidR="00B97405" w:rsidRPr="0012593E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>kserokopia legitymacji szkolnej lub studenckiej</w:t>
      </w:r>
      <w:r>
        <w:t xml:space="preserve"> (zanonimizowane zdjęcie)</w:t>
      </w:r>
      <w:r w:rsidRPr="0012593E">
        <w:t xml:space="preserve">, </w:t>
      </w:r>
    </w:p>
    <w:p w14:paraId="4192907A" w14:textId="77777777" w:rsidR="00B97405" w:rsidRPr="0012593E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 xml:space="preserve">rodzinny wywiad środowiskowy przeprowadzony przez pracownika socjalnego, </w:t>
      </w:r>
    </w:p>
    <w:p w14:paraId="2EBD78AE" w14:textId="77777777" w:rsidR="00B97405" w:rsidRPr="0012593E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 xml:space="preserve">orzeczenie o stopniu niepełnosprawności lub inny dokument poświadczający stan zdrowia np. orzeczenia lekarzy orzeczników ZUS i inne równoważne orzeczenia (KRUS, służby mundurowe itd.), inny niż orzeczenie o niepełnosprawności, dokument poświadczający stan zdrowia wydany przez lekarza, tj. orzeczenie o stanie zdrowia lub opinia, orzeczenie o potrzebie kształcenia specjalnego wydane ze względu na dany rodzaj niepełnosprawności lub orzeczenie o potrzebie zajęć rewalidacyjno-wychowawczych wydawane ze względu na niepełnosprawność intelektualną w stopniu głębokim, </w:t>
      </w:r>
    </w:p>
    <w:p w14:paraId="35CB7551" w14:textId="77777777" w:rsidR="00B97405" w:rsidRPr="0012593E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>kopie korespondencji przychodzącej pod wskazany adres do uczestnika (np.  korespondencja z urzędów, banków),</w:t>
      </w:r>
    </w:p>
    <w:p w14:paraId="5960708D" w14:textId="77777777" w:rsidR="00B97405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 w:rsidRPr="0012593E">
        <w:t>zaświadczenie wydane przez placówkę oświatową o statusie ucznia/uczennicy,</w:t>
      </w:r>
    </w:p>
    <w:p w14:paraId="63CAC00A" w14:textId="77777777" w:rsidR="00B97405" w:rsidRDefault="00B97405" w:rsidP="009839A7">
      <w:pPr>
        <w:pStyle w:val="Akapitzlist"/>
        <w:numPr>
          <w:ilvl w:val="0"/>
          <w:numId w:val="29"/>
        </w:numPr>
        <w:spacing w:after="160" w:line="240" w:lineRule="auto"/>
      </w:pPr>
      <w:r>
        <w:t>formularz zgłoszeniowy oraz inne dokumenty podpisane przez upoważnioną osobę reprezentującą instytucje publiczne,</w:t>
      </w:r>
    </w:p>
    <w:p w14:paraId="1D5DAB95" w14:textId="77777777" w:rsidR="002E2372" w:rsidRDefault="00B97405" w:rsidP="002E2372">
      <w:pPr>
        <w:pStyle w:val="Akapitzlist"/>
        <w:numPr>
          <w:ilvl w:val="0"/>
          <w:numId w:val="29"/>
        </w:numPr>
        <w:spacing w:after="160" w:line="240" w:lineRule="auto"/>
      </w:pPr>
      <w:r>
        <w:t>dokumenty potwierdzające prowadzenie działalności gospodarczej na terenie woj. opolskiego, np. wyciąg z CEIDG,</w:t>
      </w:r>
    </w:p>
    <w:p w14:paraId="46F22F28" w14:textId="3912B2AF" w:rsidR="00B97405" w:rsidRDefault="00B97405" w:rsidP="002E2372">
      <w:pPr>
        <w:pStyle w:val="Akapitzlist"/>
        <w:numPr>
          <w:ilvl w:val="0"/>
          <w:numId w:val="29"/>
        </w:numPr>
        <w:spacing w:after="160" w:line="240" w:lineRule="auto"/>
      </w:pPr>
      <w:r>
        <w:t>inne niż wyżej wskazane dokumenty uzgodnione z IZ FEO 2021-2027.</w:t>
      </w:r>
    </w:p>
  </w:footnote>
  <w:footnote w:id="3">
    <w:p w14:paraId="3AC58C47" w14:textId="3E211A08" w:rsidR="001F711A" w:rsidRPr="001F711A" w:rsidRDefault="00BE6180" w:rsidP="001F711A">
      <w:pPr>
        <w:pStyle w:val="Tekstprzypisudolnego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Potwierdzone dokumentem</w:t>
      </w:r>
      <w:r w:rsidR="009839A7">
        <w:t xml:space="preserve"> </w:t>
      </w:r>
      <w:r w:rsidR="009839A7" w:rsidRPr="00DB40F5">
        <w:rPr>
          <w:rFonts w:cstheme="minorHAnsi"/>
        </w:rPr>
        <w:t>(jedna z możliwości do wyboru):</w:t>
      </w:r>
    </w:p>
    <w:p w14:paraId="77EBAEE9" w14:textId="244C4AC6" w:rsidR="001F711A" w:rsidRDefault="001F711A" w:rsidP="001F711A">
      <w:pPr>
        <w:pStyle w:val="Default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orzeczenie o stopniu niepełnosprawności lub inny dokument poświadczający stan zdrowia np. orzeczenia lekarzy orzeczników ZUS i inne równoważne orzeczenia (KRUS, służby mundurowe itd.), </w:t>
      </w:r>
    </w:p>
    <w:p w14:paraId="7A0679B1" w14:textId="77777777" w:rsidR="00894A92" w:rsidRPr="00894A92" w:rsidRDefault="001F711A" w:rsidP="001F711A">
      <w:pPr>
        <w:pStyle w:val="Default"/>
        <w:numPr>
          <w:ilvl w:val="0"/>
          <w:numId w:val="32"/>
        </w:numPr>
        <w:rPr>
          <w:color w:val="auto"/>
        </w:rPr>
      </w:pPr>
      <w:r>
        <w:rPr>
          <w:sz w:val="22"/>
          <w:szCs w:val="22"/>
        </w:rPr>
        <w:t xml:space="preserve">inny niż orzeczenie o niepełnosprawności, dokument poświadczający stan zdrowia wydany przez lekarza, tj. orzeczenie o stanie zdrowia lub opinia, </w:t>
      </w:r>
    </w:p>
    <w:p w14:paraId="402C991D" w14:textId="0A29A0B2" w:rsidR="001F711A" w:rsidRPr="001F711A" w:rsidRDefault="001F711A" w:rsidP="001F711A">
      <w:pPr>
        <w:pStyle w:val="Default"/>
        <w:numPr>
          <w:ilvl w:val="0"/>
          <w:numId w:val="32"/>
        </w:numPr>
        <w:rPr>
          <w:color w:val="auto"/>
        </w:rPr>
      </w:pPr>
      <w:r>
        <w:rPr>
          <w:sz w:val="22"/>
          <w:szCs w:val="22"/>
        </w:rPr>
        <w:t>orzeczenie o potrzebie kształcenia specjalnego wydane ze względu na dany rodzaj niepełnosprawności lub orzeczenie o potrzebie</w:t>
      </w:r>
      <w:r>
        <w:rPr>
          <w:color w:val="auto"/>
        </w:rPr>
        <w:t xml:space="preserve"> </w:t>
      </w:r>
      <w:r w:rsidRPr="001F711A">
        <w:rPr>
          <w:sz w:val="22"/>
          <w:szCs w:val="22"/>
        </w:rPr>
        <w:t xml:space="preserve">zajęć rewalidacyjno-wychowawczych wydawane ze względu na niepełnosprawność intelektualną w stopniu głębokim, </w:t>
      </w:r>
    </w:p>
    <w:p w14:paraId="09FACF65" w14:textId="78E5B421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niepełnosprawność sprzężoną, </w:t>
      </w:r>
    </w:p>
    <w:p w14:paraId="75F311B5" w14:textId="1D3B329A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korzystanie z programu FE PŻ, </w:t>
      </w:r>
    </w:p>
    <w:p w14:paraId="08FB398E" w14:textId="34BE2A8B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skierowanie/zaświadczenie wydane przez Ośrodek Pomocy Społecznej kwalifikujące osoby</w:t>
      </w:r>
      <w:r w:rsidR="00894A92">
        <w:rPr>
          <w:sz w:val="22"/>
          <w:szCs w:val="22"/>
        </w:rPr>
        <w:br/>
      </w:r>
      <w:r>
        <w:rPr>
          <w:sz w:val="22"/>
          <w:szCs w:val="22"/>
        </w:rPr>
        <w:t xml:space="preserve">i rodziny do programu FE PŻ, </w:t>
      </w:r>
    </w:p>
    <w:p w14:paraId="28DBA62C" w14:textId="7113322F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korzystanie z programu FE PŻ, </w:t>
      </w:r>
    </w:p>
    <w:p w14:paraId="0D82B88F" w14:textId="365DAD8F" w:rsidR="001F711A" w:rsidRDefault="001F711A" w:rsidP="001F711A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dokumentacja źródłowa potwierdzająca realizację projektu znajdującej się w posiadaniu beneficjenta i partnerów. </w:t>
      </w:r>
    </w:p>
    <w:p w14:paraId="34F28145" w14:textId="77777777" w:rsidR="001F711A" w:rsidRPr="009839A7" w:rsidRDefault="001F711A" w:rsidP="0082533E">
      <w:pPr>
        <w:pStyle w:val="Tekstprzypisudolnego"/>
        <w:rPr>
          <w:rFonts w:cstheme="minorHAnsi"/>
        </w:rPr>
      </w:pPr>
    </w:p>
  </w:footnote>
  <w:footnote w:id="4">
    <w:p w14:paraId="23D9822F" w14:textId="77777777" w:rsidR="00A12435" w:rsidRPr="00C90299" w:rsidRDefault="00A12435" w:rsidP="00A12435">
      <w:pPr>
        <w:pStyle w:val="Tekstprzypisudolnego"/>
      </w:pPr>
      <w:r>
        <w:rPr>
          <w:rStyle w:val="Odwoanieprzypisudolnego"/>
        </w:rPr>
        <w:footnoteRef/>
      </w:r>
      <w:r>
        <w:t xml:space="preserve"> Zgodnie z </w:t>
      </w:r>
      <w:r w:rsidRPr="00C90299">
        <w:t>Regionaln</w:t>
      </w:r>
      <w:r>
        <w:t>ym</w:t>
      </w:r>
      <w:r w:rsidRPr="00C90299">
        <w:t xml:space="preserve"> Plan</w:t>
      </w:r>
      <w:r>
        <w:t>em</w:t>
      </w:r>
      <w:r w:rsidRPr="00C90299">
        <w:t xml:space="preserve"> Rozwoju Usług Społecznych i </w:t>
      </w:r>
      <w:proofErr w:type="spellStart"/>
      <w:r w:rsidRPr="00C90299">
        <w:t>Deinstytucjonalizacji</w:t>
      </w:r>
      <w:proofErr w:type="spellEnd"/>
    </w:p>
    <w:p w14:paraId="43EA50DE" w14:textId="155EC456" w:rsidR="00A12435" w:rsidRDefault="00A12435">
      <w:pPr>
        <w:pStyle w:val="Tekstprzypisudolnego"/>
      </w:pPr>
      <w:r w:rsidRPr="00C90299">
        <w:t>dla Województwa Opolskiego na lata 2026-2028</w:t>
      </w:r>
      <w:r>
        <w:t>.</w:t>
      </w:r>
    </w:p>
  </w:footnote>
  <w:footnote w:id="5">
    <w:p w14:paraId="380E6E2E" w14:textId="77777777" w:rsidR="006E49C1" w:rsidRDefault="006E49C1" w:rsidP="006E49C1">
      <w:pPr>
        <w:pStyle w:val="Tekstprzypisudolnego"/>
      </w:pPr>
      <w:r>
        <w:rPr>
          <w:rStyle w:val="Odwoanieprzypisudolnego"/>
        </w:rPr>
        <w:footnoteRef/>
      </w:r>
      <w:r>
        <w:t xml:space="preserve"> Potwierdzone dokumentem potwierdzającym niepełnosprawność sprzężoną.</w:t>
      </w:r>
    </w:p>
  </w:footnote>
  <w:footnote w:id="6">
    <w:p w14:paraId="7CEF594B" w14:textId="77777777" w:rsidR="006E49C1" w:rsidRDefault="006E49C1" w:rsidP="006E49C1">
      <w:pPr>
        <w:pStyle w:val="Tekstprzypisudolnego"/>
      </w:pPr>
      <w:r w:rsidRPr="00EE4708">
        <w:rPr>
          <w:rStyle w:val="Odwoanieprzypisudolnego"/>
        </w:rPr>
        <w:footnoteRef/>
      </w:r>
      <w:r w:rsidRPr="00EE4708">
        <w:t xml:space="preserve"> Potwierdzone dokumentem</w:t>
      </w:r>
      <w:r>
        <w:t xml:space="preserve"> potwierdzającym korzystanie z programu FE PŻ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DD1E" w14:textId="77777777" w:rsidR="000A42F1" w:rsidRDefault="000A42F1" w:rsidP="00096750">
    <w:pPr>
      <w:pStyle w:val="Nagwek"/>
      <w:tabs>
        <w:tab w:val="clear" w:pos="4536"/>
        <w:tab w:val="clear" w:pos="9072"/>
        <w:tab w:val="left" w:pos="3150"/>
      </w:tabs>
      <w:rPr>
        <w:rFonts w:ascii="Calibri" w:eastAsia="Calibri" w:hAnsi="Calibri" w:cs="Calibri"/>
        <w:noProof/>
        <w:sz w:val="20"/>
        <w:szCs w:val="24"/>
      </w:rPr>
    </w:pPr>
  </w:p>
  <w:p w14:paraId="3869C723" w14:textId="0896CD64" w:rsidR="00944BC8" w:rsidRDefault="007764B4" w:rsidP="00096750">
    <w:pPr>
      <w:pStyle w:val="Nagwek"/>
      <w:tabs>
        <w:tab w:val="clear" w:pos="4536"/>
        <w:tab w:val="clear" w:pos="9072"/>
        <w:tab w:val="left" w:pos="3150"/>
      </w:tabs>
    </w:pPr>
    <w:r>
      <w:rPr>
        <w:noProof/>
        <w:lang w:eastAsia="pl-PL"/>
      </w:rPr>
      <w:drawing>
        <wp:inline distT="0" distB="0" distL="0" distR="0" wp14:anchorId="1C52292E" wp14:editId="170297DD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FC1803"/>
    <w:multiLevelType w:val="multilevel"/>
    <w:tmpl w:val="B2BC4DE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C11F87"/>
    <w:multiLevelType w:val="multilevel"/>
    <w:tmpl w:val="6E2E715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94D7B26"/>
    <w:multiLevelType w:val="hybridMultilevel"/>
    <w:tmpl w:val="D4900FEE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D6943"/>
    <w:multiLevelType w:val="hybridMultilevel"/>
    <w:tmpl w:val="063A30A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166800"/>
    <w:multiLevelType w:val="hybridMultilevel"/>
    <w:tmpl w:val="0D74706C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C1C33"/>
    <w:multiLevelType w:val="hybridMultilevel"/>
    <w:tmpl w:val="4F143F10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754B3"/>
    <w:multiLevelType w:val="hybridMultilevel"/>
    <w:tmpl w:val="45EE4CF6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65F0D"/>
    <w:multiLevelType w:val="hybridMultilevel"/>
    <w:tmpl w:val="60446728"/>
    <w:lvl w:ilvl="0" w:tplc="71728DE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F76F3E"/>
    <w:multiLevelType w:val="multilevel"/>
    <w:tmpl w:val="C57CC1A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31A301A5"/>
    <w:multiLevelType w:val="hybridMultilevel"/>
    <w:tmpl w:val="4432A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094"/>
    <w:multiLevelType w:val="multilevel"/>
    <w:tmpl w:val="764E1C0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Theme="minorHAnsi" w:eastAsia="Calibri" w:hAnsiTheme="minorHAnsi" w:cstheme="minorHAns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8FE19EC"/>
    <w:multiLevelType w:val="hybridMultilevel"/>
    <w:tmpl w:val="3DFC4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D731A"/>
    <w:multiLevelType w:val="hybridMultilevel"/>
    <w:tmpl w:val="FC422478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25843"/>
    <w:multiLevelType w:val="hybridMultilevel"/>
    <w:tmpl w:val="482E6D2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F00A97"/>
    <w:multiLevelType w:val="hybridMultilevel"/>
    <w:tmpl w:val="D430C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C38CF"/>
    <w:multiLevelType w:val="hybridMultilevel"/>
    <w:tmpl w:val="401CC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736AF"/>
    <w:multiLevelType w:val="hybridMultilevel"/>
    <w:tmpl w:val="4AC6F3AE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10E6F"/>
    <w:multiLevelType w:val="hybridMultilevel"/>
    <w:tmpl w:val="B714F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17652"/>
    <w:multiLevelType w:val="hybridMultilevel"/>
    <w:tmpl w:val="F0D81F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4408FC"/>
    <w:multiLevelType w:val="multilevel"/>
    <w:tmpl w:val="A8CAB80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2BE5BB0"/>
    <w:multiLevelType w:val="hybridMultilevel"/>
    <w:tmpl w:val="60503F2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2FC16F0"/>
    <w:multiLevelType w:val="hybridMultilevel"/>
    <w:tmpl w:val="45846674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A5EA3"/>
    <w:multiLevelType w:val="hybridMultilevel"/>
    <w:tmpl w:val="A9581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34CE8"/>
    <w:multiLevelType w:val="hybridMultilevel"/>
    <w:tmpl w:val="1A326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830AB"/>
    <w:multiLevelType w:val="hybridMultilevel"/>
    <w:tmpl w:val="8FA08270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02375"/>
    <w:multiLevelType w:val="hybridMultilevel"/>
    <w:tmpl w:val="EC24C540"/>
    <w:lvl w:ilvl="0" w:tplc="71728DE2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F555137"/>
    <w:multiLevelType w:val="hybridMultilevel"/>
    <w:tmpl w:val="F4261CCE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D0265"/>
    <w:multiLevelType w:val="hybridMultilevel"/>
    <w:tmpl w:val="1EAAAF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9C445D"/>
    <w:multiLevelType w:val="multilevel"/>
    <w:tmpl w:val="D72431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4C624CC"/>
    <w:multiLevelType w:val="hybridMultilevel"/>
    <w:tmpl w:val="D3F86072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E508B"/>
    <w:multiLevelType w:val="multilevel"/>
    <w:tmpl w:val="33F4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13708B"/>
    <w:multiLevelType w:val="hybridMultilevel"/>
    <w:tmpl w:val="CC4C28BA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662CE"/>
    <w:multiLevelType w:val="hybridMultilevel"/>
    <w:tmpl w:val="A3E2B25A"/>
    <w:lvl w:ilvl="0" w:tplc="D03E8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2774675">
    <w:abstractNumId w:val="14"/>
  </w:num>
  <w:num w:numId="2" w16cid:durableId="17622145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597751">
    <w:abstractNumId w:val="0"/>
  </w:num>
  <w:num w:numId="4" w16cid:durableId="1068109090">
    <w:abstractNumId w:val="15"/>
  </w:num>
  <w:num w:numId="5" w16cid:durableId="1986931864">
    <w:abstractNumId w:val="33"/>
  </w:num>
  <w:num w:numId="6" w16cid:durableId="1886600901">
    <w:abstractNumId w:val="10"/>
  </w:num>
  <w:num w:numId="7" w16cid:durableId="700713097">
    <w:abstractNumId w:val="20"/>
  </w:num>
  <w:num w:numId="8" w16cid:durableId="151993630">
    <w:abstractNumId w:val="9"/>
  </w:num>
  <w:num w:numId="9" w16cid:durableId="749667425">
    <w:abstractNumId w:val="29"/>
  </w:num>
  <w:num w:numId="10" w16cid:durableId="1898274140">
    <w:abstractNumId w:val="2"/>
  </w:num>
  <w:num w:numId="11" w16cid:durableId="1528106901">
    <w:abstractNumId w:val="11"/>
  </w:num>
  <w:num w:numId="12" w16cid:durableId="1579242095">
    <w:abstractNumId w:val="1"/>
  </w:num>
  <w:num w:numId="13" w16cid:durableId="775370438">
    <w:abstractNumId w:val="28"/>
  </w:num>
  <w:num w:numId="14" w16cid:durableId="2110158139">
    <w:abstractNumId w:val="21"/>
  </w:num>
  <w:num w:numId="15" w16cid:durableId="2131121524">
    <w:abstractNumId w:val="12"/>
  </w:num>
  <w:num w:numId="16" w16cid:durableId="1627809442">
    <w:abstractNumId w:val="19"/>
  </w:num>
  <w:num w:numId="17" w16cid:durableId="1793556377">
    <w:abstractNumId w:val="4"/>
  </w:num>
  <w:num w:numId="18" w16cid:durableId="1631739425">
    <w:abstractNumId w:val="30"/>
  </w:num>
  <w:num w:numId="19" w16cid:durableId="1971545281">
    <w:abstractNumId w:val="16"/>
  </w:num>
  <w:num w:numId="20" w16cid:durableId="1701280395">
    <w:abstractNumId w:val="25"/>
  </w:num>
  <w:num w:numId="21" w16cid:durableId="1281716751">
    <w:abstractNumId w:val="3"/>
  </w:num>
  <w:num w:numId="22" w16cid:durableId="453789207">
    <w:abstractNumId w:val="6"/>
  </w:num>
  <w:num w:numId="23" w16cid:durableId="1842357724">
    <w:abstractNumId w:val="8"/>
  </w:num>
  <w:num w:numId="24" w16cid:durableId="487333149">
    <w:abstractNumId w:val="5"/>
  </w:num>
  <w:num w:numId="25" w16cid:durableId="1718701206">
    <w:abstractNumId w:val="17"/>
  </w:num>
  <w:num w:numId="26" w16cid:durableId="745617493">
    <w:abstractNumId w:val="23"/>
  </w:num>
  <w:num w:numId="27" w16cid:durableId="511064865">
    <w:abstractNumId w:val="22"/>
  </w:num>
  <w:num w:numId="28" w16cid:durableId="1776748540">
    <w:abstractNumId w:val="26"/>
  </w:num>
  <w:num w:numId="29" w16cid:durableId="2063751650">
    <w:abstractNumId w:val="27"/>
  </w:num>
  <w:num w:numId="30" w16cid:durableId="922881972">
    <w:abstractNumId w:val="7"/>
  </w:num>
  <w:num w:numId="31" w16cid:durableId="346641181">
    <w:abstractNumId w:val="13"/>
  </w:num>
  <w:num w:numId="32" w16cid:durableId="785661321">
    <w:abstractNumId w:val="32"/>
  </w:num>
  <w:num w:numId="33" w16cid:durableId="2100101495">
    <w:abstractNumId w:val="24"/>
  </w:num>
  <w:num w:numId="34" w16cid:durableId="2018996627">
    <w:abstractNumId w:val="31"/>
  </w:num>
  <w:num w:numId="35" w16cid:durableId="152836697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Kluger">
    <w15:presenceInfo w15:providerId="AD" w15:userId="S-1-5-21-1580688643-2154538700-2210444860-1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B17"/>
    <w:rsid w:val="000075CB"/>
    <w:rsid w:val="00010879"/>
    <w:rsid w:val="0001346D"/>
    <w:rsid w:val="00015A79"/>
    <w:rsid w:val="0001610D"/>
    <w:rsid w:val="0001748E"/>
    <w:rsid w:val="00017F71"/>
    <w:rsid w:val="000237FB"/>
    <w:rsid w:val="00026CB0"/>
    <w:rsid w:val="00027262"/>
    <w:rsid w:val="00041BF6"/>
    <w:rsid w:val="000558EE"/>
    <w:rsid w:val="0006081F"/>
    <w:rsid w:val="00063CBD"/>
    <w:rsid w:val="00081A9E"/>
    <w:rsid w:val="000A42F1"/>
    <w:rsid w:val="000B054F"/>
    <w:rsid w:val="000C030F"/>
    <w:rsid w:val="000C0384"/>
    <w:rsid w:val="000C43C5"/>
    <w:rsid w:val="000D5FAF"/>
    <w:rsid w:val="001059C9"/>
    <w:rsid w:val="0010629B"/>
    <w:rsid w:val="001350AC"/>
    <w:rsid w:val="0015242A"/>
    <w:rsid w:val="00153FA9"/>
    <w:rsid w:val="00157074"/>
    <w:rsid w:val="001802F4"/>
    <w:rsid w:val="001824A8"/>
    <w:rsid w:val="00183079"/>
    <w:rsid w:val="001865EE"/>
    <w:rsid w:val="001903B8"/>
    <w:rsid w:val="001B10E7"/>
    <w:rsid w:val="001D2EC3"/>
    <w:rsid w:val="001D7455"/>
    <w:rsid w:val="001D7E8C"/>
    <w:rsid w:val="001E005D"/>
    <w:rsid w:val="001E5224"/>
    <w:rsid w:val="001F12F1"/>
    <w:rsid w:val="001F711A"/>
    <w:rsid w:val="00217FB6"/>
    <w:rsid w:val="00221DF0"/>
    <w:rsid w:val="002A353D"/>
    <w:rsid w:val="002B7FF7"/>
    <w:rsid w:val="002E2372"/>
    <w:rsid w:val="002E2EE3"/>
    <w:rsid w:val="002E4C91"/>
    <w:rsid w:val="002F31B8"/>
    <w:rsid w:val="003142EC"/>
    <w:rsid w:val="003248EF"/>
    <w:rsid w:val="00337266"/>
    <w:rsid w:val="00355FC5"/>
    <w:rsid w:val="00356C0B"/>
    <w:rsid w:val="00360A76"/>
    <w:rsid w:val="00362E80"/>
    <w:rsid w:val="00367EA5"/>
    <w:rsid w:val="00380DBA"/>
    <w:rsid w:val="003820B3"/>
    <w:rsid w:val="00387677"/>
    <w:rsid w:val="00392F88"/>
    <w:rsid w:val="003A706A"/>
    <w:rsid w:val="003B4AEC"/>
    <w:rsid w:val="003C2402"/>
    <w:rsid w:val="003C79C8"/>
    <w:rsid w:val="003D2908"/>
    <w:rsid w:val="003E69E1"/>
    <w:rsid w:val="003F5284"/>
    <w:rsid w:val="003F578A"/>
    <w:rsid w:val="00404F66"/>
    <w:rsid w:val="004251BE"/>
    <w:rsid w:val="00430C23"/>
    <w:rsid w:val="0043547F"/>
    <w:rsid w:val="00437B72"/>
    <w:rsid w:val="00441169"/>
    <w:rsid w:val="00462583"/>
    <w:rsid w:val="00481BC4"/>
    <w:rsid w:val="00486290"/>
    <w:rsid w:val="004A3F4D"/>
    <w:rsid w:val="004B081D"/>
    <w:rsid w:val="004B0E2A"/>
    <w:rsid w:val="004E7838"/>
    <w:rsid w:val="004F6752"/>
    <w:rsid w:val="00515A28"/>
    <w:rsid w:val="005204E8"/>
    <w:rsid w:val="0056003B"/>
    <w:rsid w:val="00576FB1"/>
    <w:rsid w:val="005803AE"/>
    <w:rsid w:val="005823D1"/>
    <w:rsid w:val="00591FFD"/>
    <w:rsid w:val="005938D6"/>
    <w:rsid w:val="005949A1"/>
    <w:rsid w:val="005A36E2"/>
    <w:rsid w:val="005A5E83"/>
    <w:rsid w:val="005A69A1"/>
    <w:rsid w:val="005C383D"/>
    <w:rsid w:val="005C7048"/>
    <w:rsid w:val="005D79C3"/>
    <w:rsid w:val="005F2097"/>
    <w:rsid w:val="006114FF"/>
    <w:rsid w:val="006305F8"/>
    <w:rsid w:val="00631C6C"/>
    <w:rsid w:val="00636A0C"/>
    <w:rsid w:val="00640719"/>
    <w:rsid w:val="00651F31"/>
    <w:rsid w:val="006828F8"/>
    <w:rsid w:val="006919DF"/>
    <w:rsid w:val="00697A03"/>
    <w:rsid w:val="006A39F8"/>
    <w:rsid w:val="006B73EC"/>
    <w:rsid w:val="006C191B"/>
    <w:rsid w:val="006D46CA"/>
    <w:rsid w:val="006E30C2"/>
    <w:rsid w:val="006E49C1"/>
    <w:rsid w:val="006F054B"/>
    <w:rsid w:val="006F3940"/>
    <w:rsid w:val="006F6DEB"/>
    <w:rsid w:val="00700FAF"/>
    <w:rsid w:val="007060FF"/>
    <w:rsid w:val="0071559E"/>
    <w:rsid w:val="00723CDF"/>
    <w:rsid w:val="00736DC6"/>
    <w:rsid w:val="007623BA"/>
    <w:rsid w:val="0077379E"/>
    <w:rsid w:val="00774A93"/>
    <w:rsid w:val="007764B4"/>
    <w:rsid w:val="0077744B"/>
    <w:rsid w:val="0079162A"/>
    <w:rsid w:val="0079347C"/>
    <w:rsid w:val="00795FAB"/>
    <w:rsid w:val="00797DFA"/>
    <w:rsid w:val="007A2131"/>
    <w:rsid w:val="007D0CAB"/>
    <w:rsid w:val="007D5F55"/>
    <w:rsid w:val="007E1E84"/>
    <w:rsid w:val="007E668E"/>
    <w:rsid w:val="007F36C5"/>
    <w:rsid w:val="007F4CD2"/>
    <w:rsid w:val="00814B45"/>
    <w:rsid w:val="00823D77"/>
    <w:rsid w:val="0082533E"/>
    <w:rsid w:val="0084642E"/>
    <w:rsid w:val="00852679"/>
    <w:rsid w:val="00871283"/>
    <w:rsid w:val="00882809"/>
    <w:rsid w:val="00894A92"/>
    <w:rsid w:val="008A49C3"/>
    <w:rsid w:val="008A4B1F"/>
    <w:rsid w:val="008B3B88"/>
    <w:rsid w:val="008B72E3"/>
    <w:rsid w:val="008F5205"/>
    <w:rsid w:val="008F5680"/>
    <w:rsid w:val="009021DA"/>
    <w:rsid w:val="0090438C"/>
    <w:rsid w:val="00905F64"/>
    <w:rsid w:val="00944BC8"/>
    <w:rsid w:val="00950D3C"/>
    <w:rsid w:val="00952332"/>
    <w:rsid w:val="00954630"/>
    <w:rsid w:val="00971EF8"/>
    <w:rsid w:val="00973460"/>
    <w:rsid w:val="009839A7"/>
    <w:rsid w:val="00986B68"/>
    <w:rsid w:val="009A3B99"/>
    <w:rsid w:val="009A62E5"/>
    <w:rsid w:val="009B12F9"/>
    <w:rsid w:val="009C46A1"/>
    <w:rsid w:val="009D403F"/>
    <w:rsid w:val="009E0AC4"/>
    <w:rsid w:val="009E1B6A"/>
    <w:rsid w:val="009E3D40"/>
    <w:rsid w:val="009E5137"/>
    <w:rsid w:val="009E58F0"/>
    <w:rsid w:val="009E5E8E"/>
    <w:rsid w:val="00A015E3"/>
    <w:rsid w:val="00A05686"/>
    <w:rsid w:val="00A12435"/>
    <w:rsid w:val="00A15586"/>
    <w:rsid w:val="00A31818"/>
    <w:rsid w:val="00A44EDD"/>
    <w:rsid w:val="00A521C6"/>
    <w:rsid w:val="00A67013"/>
    <w:rsid w:val="00A673B5"/>
    <w:rsid w:val="00A777D3"/>
    <w:rsid w:val="00A81522"/>
    <w:rsid w:val="00A86AE1"/>
    <w:rsid w:val="00A96933"/>
    <w:rsid w:val="00AA2858"/>
    <w:rsid w:val="00AE15A4"/>
    <w:rsid w:val="00AF3349"/>
    <w:rsid w:val="00B0279A"/>
    <w:rsid w:val="00B05A26"/>
    <w:rsid w:val="00B121C7"/>
    <w:rsid w:val="00B30C3B"/>
    <w:rsid w:val="00B505E7"/>
    <w:rsid w:val="00B733C5"/>
    <w:rsid w:val="00B74559"/>
    <w:rsid w:val="00B80652"/>
    <w:rsid w:val="00B97405"/>
    <w:rsid w:val="00BA3154"/>
    <w:rsid w:val="00BB2332"/>
    <w:rsid w:val="00BB5456"/>
    <w:rsid w:val="00BC180F"/>
    <w:rsid w:val="00BC2A38"/>
    <w:rsid w:val="00BC395C"/>
    <w:rsid w:val="00BD0B8E"/>
    <w:rsid w:val="00BE3CCA"/>
    <w:rsid w:val="00BE4B17"/>
    <w:rsid w:val="00BE4DE7"/>
    <w:rsid w:val="00BE6180"/>
    <w:rsid w:val="00BF5DA2"/>
    <w:rsid w:val="00BF6FE8"/>
    <w:rsid w:val="00C01E52"/>
    <w:rsid w:val="00C03482"/>
    <w:rsid w:val="00C03E23"/>
    <w:rsid w:val="00C12EBD"/>
    <w:rsid w:val="00C2301C"/>
    <w:rsid w:val="00C313CA"/>
    <w:rsid w:val="00C322E5"/>
    <w:rsid w:val="00C56F73"/>
    <w:rsid w:val="00C7551F"/>
    <w:rsid w:val="00C90299"/>
    <w:rsid w:val="00C9064D"/>
    <w:rsid w:val="00C92D84"/>
    <w:rsid w:val="00CA07B6"/>
    <w:rsid w:val="00CC428F"/>
    <w:rsid w:val="00CC5E8A"/>
    <w:rsid w:val="00CD0F75"/>
    <w:rsid w:val="00CF08DA"/>
    <w:rsid w:val="00D011FC"/>
    <w:rsid w:val="00D01E51"/>
    <w:rsid w:val="00D10B6F"/>
    <w:rsid w:val="00D160EE"/>
    <w:rsid w:val="00D416E7"/>
    <w:rsid w:val="00D43913"/>
    <w:rsid w:val="00D461F5"/>
    <w:rsid w:val="00D4626E"/>
    <w:rsid w:val="00D47F70"/>
    <w:rsid w:val="00D60BEA"/>
    <w:rsid w:val="00D90AAF"/>
    <w:rsid w:val="00D9419A"/>
    <w:rsid w:val="00D954D8"/>
    <w:rsid w:val="00D95C24"/>
    <w:rsid w:val="00DB3F6C"/>
    <w:rsid w:val="00DF6775"/>
    <w:rsid w:val="00E13ADA"/>
    <w:rsid w:val="00E20002"/>
    <w:rsid w:val="00E30DE9"/>
    <w:rsid w:val="00E417C5"/>
    <w:rsid w:val="00E5217E"/>
    <w:rsid w:val="00E53158"/>
    <w:rsid w:val="00E55696"/>
    <w:rsid w:val="00E57DC2"/>
    <w:rsid w:val="00E855C0"/>
    <w:rsid w:val="00E9191C"/>
    <w:rsid w:val="00E9289D"/>
    <w:rsid w:val="00E97034"/>
    <w:rsid w:val="00EB49E2"/>
    <w:rsid w:val="00EB550D"/>
    <w:rsid w:val="00EC51A2"/>
    <w:rsid w:val="00ED110E"/>
    <w:rsid w:val="00ED1F45"/>
    <w:rsid w:val="00EE3694"/>
    <w:rsid w:val="00EE4708"/>
    <w:rsid w:val="00EF6D88"/>
    <w:rsid w:val="00F01657"/>
    <w:rsid w:val="00F02087"/>
    <w:rsid w:val="00F11FCF"/>
    <w:rsid w:val="00F16505"/>
    <w:rsid w:val="00F268AE"/>
    <w:rsid w:val="00F348B3"/>
    <w:rsid w:val="00F36559"/>
    <w:rsid w:val="00F41F2F"/>
    <w:rsid w:val="00F611B6"/>
    <w:rsid w:val="00F82F23"/>
    <w:rsid w:val="00F860B5"/>
    <w:rsid w:val="00FA0692"/>
    <w:rsid w:val="00FA3222"/>
    <w:rsid w:val="00FA6B0A"/>
    <w:rsid w:val="00FA77EA"/>
    <w:rsid w:val="00FB5DD3"/>
    <w:rsid w:val="00FC1CA2"/>
    <w:rsid w:val="00FC67B5"/>
    <w:rsid w:val="00FD18D8"/>
    <w:rsid w:val="00FF0FFD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59113"/>
  <w15:docId w15:val="{844BF5AF-AB2C-49F9-8BC8-872F5A6A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B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Akapit z listą3,Akapit z listą31,Akapit z listą2"/>
    <w:basedOn w:val="Normalny"/>
    <w:link w:val="AkapitzlistZnak"/>
    <w:uiPriority w:val="34"/>
    <w:qFormat/>
    <w:rsid w:val="00BE4B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B17"/>
  </w:style>
  <w:style w:type="paragraph" w:styleId="Stopka">
    <w:name w:val="footer"/>
    <w:basedOn w:val="Normalny"/>
    <w:link w:val="StopkaZnak"/>
    <w:uiPriority w:val="99"/>
    <w:unhideWhenUsed/>
    <w:rsid w:val="00BE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B17"/>
  </w:style>
  <w:style w:type="table" w:styleId="Tabela-Siatka">
    <w:name w:val="Table Grid"/>
    <w:basedOn w:val="Standardowy"/>
    <w:uiPriority w:val="39"/>
    <w:rsid w:val="00BE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BE4B17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BE4B17"/>
    <w:pPr>
      <w:spacing w:after="0"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BE4B17"/>
    <w:rPr>
      <w:sz w:val="20"/>
      <w:szCs w:val="20"/>
    </w:rPr>
  </w:style>
  <w:style w:type="character" w:customStyle="1" w:styleId="AkapitzlistZnak">
    <w:name w:val="Akapit z listą Znak"/>
    <w:aliases w:val="Akapit z listą BS Znak,Akapit z listą3 Znak,Akapit z listą31 Znak,Akapit z listą2 Znak"/>
    <w:link w:val="Akapitzlist"/>
    <w:uiPriority w:val="34"/>
    <w:locked/>
    <w:rsid w:val="00BE4B17"/>
  </w:style>
  <w:style w:type="paragraph" w:styleId="Tekstdymka">
    <w:name w:val="Balloon Text"/>
    <w:basedOn w:val="Normalny"/>
    <w:link w:val="TekstdymkaZnak"/>
    <w:uiPriority w:val="99"/>
    <w:semiHidden/>
    <w:unhideWhenUsed/>
    <w:rsid w:val="00BE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B17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971EF8"/>
  </w:style>
  <w:style w:type="character" w:styleId="Odwoanieprzypisudolnego">
    <w:name w:val="footnote reference"/>
    <w:basedOn w:val="Domylnaczcionkaakapitu"/>
    <w:uiPriority w:val="99"/>
    <w:semiHidden/>
    <w:unhideWhenUsed/>
    <w:rsid w:val="00A0568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7B7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7B7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3B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3B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3B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3B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3B9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559E"/>
    <w:pPr>
      <w:spacing w:after="0" w:line="240" w:lineRule="auto"/>
    </w:pPr>
  </w:style>
  <w:style w:type="paragraph" w:customStyle="1" w:styleId="Default">
    <w:name w:val="Default"/>
    <w:rsid w:val="001F71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05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3D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3D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3D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5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1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65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78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3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1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8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57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93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31077-655B-4888-A6EF-6360D1CD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Kamińska</dc:creator>
  <cp:lastModifiedBy>OPS Nysa</cp:lastModifiedBy>
  <cp:revision>2</cp:revision>
  <cp:lastPrinted>2024-06-25T07:46:00Z</cp:lastPrinted>
  <dcterms:created xsi:type="dcterms:W3CDTF">2026-05-25T08:18:00Z</dcterms:created>
  <dcterms:modified xsi:type="dcterms:W3CDTF">2026-05-25T08:18:00Z</dcterms:modified>
</cp:coreProperties>
</file>